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153CB" w14:textId="77777777" w:rsidR="00642EFE" w:rsidRPr="009044F1" w:rsidRDefault="00642EFE" w:rsidP="00637A5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8F890C7" w14:textId="77777777" w:rsidR="00642EFE" w:rsidRDefault="00642EFE" w:rsidP="00637A5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p>
    <w:p w14:paraId="79D055D6" w14:textId="77777777" w:rsidR="00642EFE" w:rsidRPr="009044F1" w:rsidRDefault="00642EFE" w:rsidP="00637A5E">
      <w:pPr>
        <w:pStyle w:val="BodyTextIndent"/>
        <w:widowControl w:val="0"/>
        <w:spacing w:line="240" w:lineRule="auto"/>
        <w:ind w:firstLine="0"/>
        <w:jc w:val="center"/>
        <w:rPr>
          <w:rFonts w:ascii="GHEA Grapalat" w:hAnsi="GHEA Grapalat"/>
          <w:i w:val="0"/>
          <w:sz w:val="24"/>
          <w:szCs w:val="24"/>
        </w:rPr>
      </w:pPr>
    </w:p>
    <w:p w14:paraId="4879DC77" w14:textId="11E46690" w:rsidR="0091042F" w:rsidRPr="009044F1" w:rsidRDefault="00642EFE" w:rsidP="00637A5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046926">
        <w:rPr>
          <w:rFonts w:ascii="GHEA Grapalat" w:hAnsi="GHEA Grapalat"/>
          <w:i w:val="0"/>
          <w:sz w:val="24"/>
          <w:szCs w:val="24"/>
        </w:rPr>
        <w:t></w:t>
      </w:r>
      <w:r w:rsidR="00BB251B">
        <w:rPr>
          <w:rFonts w:ascii="GHEA Grapalat" w:hAnsi="GHEA Grapalat"/>
          <w:i w:val="0"/>
          <w:sz w:val="24"/>
          <w:szCs w:val="24"/>
          <w:lang w:val="en-US"/>
        </w:rPr>
        <w:t>01</w:t>
      </w:r>
      <w:r w:rsidR="00046926">
        <w:rPr>
          <w:rFonts w:ascii="GHEA Grapalat" w:hAnsi="GHEA Grapalat"/>
          <w:i w:val="0"/>
          <w:sz w:val="24"/>
          <w:szCs w:val="24"/>
        </w:rPr>
        <w:t></w:t>
      </w:r>
      <w:r w:rsidRPr="009044F1">
        <w:rPr>
          <w:rFonts w:ascii="GHEA Grapalat" w:hAnsi="GHEA Grapalat"/>
          <w:i w:val="0"/>
          <w:sz w:val="24"/>
          <w:szCs w:val="24"/>
        </w:rPr>
        <w:t xml:space="preserve"> </w:t>
      </w:r>
      <w:r w:rsidR="00046926">
        <w:rPr>
          <w:rFonts w:ascii="GHEA Grapalat" w:hAnsi="GHEA Grapalat"/>
          <w:i w:val="0"/>
          <w:sz w:val="24"/>
          <w:szCs w:val="24"/>
        </w:rPr>
        <w:t></w:t>
      </w:r>
      <w:r w:rsidR="00BB251B">
        <w:rPr>
          <w:rFonts w:ascii="GHEA Grapalat" w:hAnsi="GHEA Grapalat"/>
          <w:i w:val="0"/>
          <w:sz w:val="24"/>
          <w:szCs w:val="24"/>
          <w:lang w:val="en-US"/>
        </w:rPr>
        <w:t>дека</w:t>
      </w:r>
      <w:r w:rsidR="00B47370">
        <w:rPr>
          <w:rFonts w:ascii="GHEA Grapalat" w:hAnsi="GHEA Grapalat"/>
          <w:i w:val="0"/>
          <w:sz w:val="24"/>
          <w:szCs w:val="24"/>
        </w:rPr>
        <w:t>бря</w:t>
      </w:r>
      <w:r w:rsidR="00046926">
        <w:rPr>
          <w:rFonts w:ascii="GHEA Grapalat" w:hAnsi="GHEA Grapalat"/>
          <w:i w:val="0"/>
          <w:sz w:val="24"/>
          <w:szCs w:val="24"/>
        </w:rPr>
        <w:t></w:t>
      </w:r>
      <w:r w:rsidRPr="009044F1">
        <w:rPr>
          <w:rFonts w:ascii="GHEA Grapalat" w:hAnsi="GHEA Grapalat"/>
          <w:i w:val="0"/>
          <w:sz w:val="24"/>
          <w:szCs w:val="24"/>
        </w:rPr>
        <w:t xml:space="preserve"> 20</w:t>
      </w:r>
      <w:r w:rsidR="00637A5E">
        <w:rPr>
          <w:rFonts w:ascii="GHEA Grapalat" w:hAnsi="GHEA Grapalat"/>
          <w:i w:val="0"/>
          <w:sz w:val="24"/>
          <w:szCs w:val="24"/>
        </w:rPr>
        <w:t>2</w:t>
      </w:r>
      <w:r w:rsidR="00046926">
        <w:rPr>
          <w:rFonts w:ascii="GHEA Grapalat" w:hAnsi="GHEA Grapalat"/>
          <w:i w:val="0"/>
          <w:sz w:val="24"/>
          <w:szCs w:val="24"/>
          <w:lang w:val="en-US"/>
        </w:rPr>
        <w:t>5</w:t>
      </w:r>
      <w:r w:rsidR="00637A5E">
        <w:rPr>
          <w:rFonts w:ascii="GHEA Grapalat" w:hAnsi="GHEA Grapalat"/>
          <w:i w:val="0"/>
          <w:sz w:val="24"/>
          <w:szCs w:val="24"/>
        </w:rPr>
        <w:t xml:space="preserve"> </w:t>
      </w:r>
      <w:r w:rsidRPr="009044F1">
        <w:rPr>
          <w:rFonts w:ascii="GHEA Grapalat" w:hAnsi="GHEA Grapalat"/>
          <w:i w:val="0"/>
          <w:sz w:val="24"/>
          <w:szCs w:val="24"/>
        </w:rPr>
        <w:t>года "</w:t>
      </w:r>
      <w:r w:rsidR="00637A5E">
        <w:rPr>
          <w:rFonts w:ascii="GHEA Grapalat" w:hAnsi="GHEA Grapalat"/>
          <w:i w:val="0"/>
          <w:sz w:val="24"/>
          <w:szCs w:val="24"/>
          <w:lang w:val="en-US"/>
        </w:rPr>
        <w:t>N</w:t>
      </w:r>
      <w:r w:rsidR="00046926">
        <w:rPr>
          <w:rFonts w:ascii="GHEA Grapalat" w:hAnsi="GHEA Grapalat"/>
          <w:i w:val="0"/>
          <w:sz w:val="24"/>
          <w:szCs w:val="24"/>
          <w:lang w:val="en-US"/>
        </w:rPr>
        <w:t>1</w:t>
      </w:r>
      <w:r w:rsidRPr="009044F1">
        <w:rPr>
          <w:rFonts w:ascii="GHEA Grapalat" w:hAnsi="GHEA Grapalat"/>
          <w:i w:val="0"/>
          <w:sz w:val="24"/>
          <w:szCs w:val="24"/>
        </w:rPr>
        <w:t xml:space="preserve">" </w:t>
      </w:r>
    </w:p>
    <w:p w14:paraId="060BA676" w14:textId="750124C6" w:rsidR="0091042F" w:rsidRPr="009044F1" w:rsidRDefault="0006703E" w:rsidP="00637A5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B1E9B">
        <w:rPr>
          <w:rFonts w:ascii="GHEA Grapalat" w:hAnsi="GHEA Grapalat"/>
          <w:i w:val="0"/>
          <w:sz w:val="24"/>
          <w:szCs w:val="24"/>
          <w:lang w:val="en-US"/>
        </w:rPr>
        <w:t>ЕЭТ-BMAPDzB-26/01</w:t>
      </w:r>
    </w:p>
    <w:p w14:paraId="07FDBF8F" w14:textId="77777777" w:rsidR="0091042F" w:rsidRPr="009044F1" w:rsidRDefault="0091042F" w:rsidP="00637A5E">
      <w:pPr>
        <w:pStyle w:val="BodyTextIndent"/>
        <w:widowControl w:val="0"/>
        <w:spacing w:line="240" w:lineRule="auto"/>
        <w:rPr>
          <w:rFonts w:ascii="GHEA Grapalat" w:hAnsi="GHEA Grapalat"/>
          <w:i w:val="0"/>
          <w:sz w:val="24"/>
          <w:szCs w:val="24"/>
        </w:rPr>
      </w:pPr>
    </w:p>
    <w:p w14:paraId="2CAA7764" w14:textId="77777777" w:rsidR="00642EFE" w:rsidRPr="009044F1" w:rsidRDefault="00637A5E" w:rsidP="00637A5E">
      <w:pPr>
        <w:pStyle w:val="BodyTextIndent"/>
        <w:widowControl w:val="0"/>
        <w:spacing w:line="240" w:lineRule="auto"/>
        <w:ind w:firstLine="567"/>
        <w:rPr>
          <w:rFonts w:ascii="GHEA Grapalat" w:hAnsi="GHEA Grapalat"/>
          <w:i w:val="0"/>
          <w:sz w:val="24"/>
          <w:szCs w:val="24"/>
        </w:rPr>
      </w:pPr>
      <w:r w:rsidRPr="00637A5E">
        <w:rPr>
          <w:rFonts w:ascii="GHEA Grapalat" w:hAnsi="GHEA Grapalat"/>
          <w:i w:val="0"/>
          <w:sz w:val="24"/>
          <w:szCs w:val="24"/>
        </w:rPr>
        <w:t xml:space="preserve">Заказчик ЗАО ''ЭЛЕКТРАТРАНСПОРТ ЕРЕВАНА՛՛, находящийся по адресу: РА, г. Ереван, Багратуняц 44 объявляет </w:t>
      </w:r>
      <w:r w:rsidR="00642EFE" w:rsidRPr="007B0562">
        <w:rPr>
          <w:rFonts w:ascii="GHEA Grapalat" w:hAnsi="GHEA Grapalat"/>
          <w:i w:val="0"/>
          <w:sz w:val="24"/>
          <w:szCs w:val="24"/>
        </w:rPr>
        <w:t xml:space="preserve"> </w:t>
      </w:r>
      <w:r w:rsidR="00642EFE" w:rsidRPr="008030B6">
        <w:rPr>
          <w:rFonts w:ascii="GHEA Grapalat" w:hAnsi="GHEA Grapalat"/>
          <w:i w:val="0"/>
          <w:sz w:val="24"/>
          <w:szCs w:val="24"/>
        </w:rPr>
        <w:t>открытый конкурс</w:t>
      </w:r>
      <w:r w:rsidRPr="00637A5E">
        <w:rPr>
          <w:rFonts w:ascii="GHEA Grapalat" w:hAnsi="GHEA Grapalat"/>
          <w:i w:val="0"/>
          <w:sz w:val="24"/>
          <w:szCs w:val="24"/>
        </w:rPr>
        <w:t xml:space="preserve"> на основании пункта 2 части 6 статьи 15 Закона РА «О закупках», </w:t>
      </w:r>
      <w:r w:rsidR="00642EFE" w:rsidRPr="009044F1">
        <w:rPr>
          <w:rFonts w:ascii="GHEA Grapalat" w:hAnsi="GHEA Grapalat"/>
          <w:i w:val="0"/>
          <w:sz w:val="24"/>
          <w:szCs w:val="24"/>
        </w:rPr>
        <w:t>который проводится одним этапом</w:t>
      </w:r>
      <w:r w:rsidR="0050550F">
        <w:rPr>
          <w:rFonts w:ascii="GHEA Grapalat" w:hAnsi="GHEA Grapalat"/>
          <w:i w:val="0"/>
          <w:sz w:val="24"/>
          <w:szCs w:val="24"/>
        </w:rPr>
        <w:t>.</w:t>
      </w:r>
    </w:p>
    <w:p w14:paraId="22B2F1C6" w14:textId="77777777" w:rsidR="00782D60" w:rsidRPr="00782D60" w:rsidRDefault="00A20B69" w:rsidP="00637A5E">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45F2067B" w14:textId="77777777" w:rsidR="00341A74" w:rsidRPr="003A1EBB" w:rsidRDefault="00637A5E" w:rsidP="00637A5E">
      <w:pPr>
        <w:pStyle w:val="BodyTextIndent"/>
        <w:widowControl w:val="0"/>
        <w:spacing w:line="240" w:lineRule="auto"/>
        <w:ind w:firstLine="0"/>
        <w:rPr>
          <w:rFonts w:ascii="GHEA Grapalat" w:hAnsi="GHEA Grapalat"/>
          <w:i w:val="0"/>
          <w:sz w:val="24"/>
          <w:szCs w:val="24"/>
        </w:rPr>
      </w:pPr>
      <w:r w:rsidRPr="00637A5E">
        <w:rPr>
          <w:rFonts w:ascii="GHEA Grapalat" w:hAnsi="GHEA Grapalat"/>
          <w:i w:val="0"/>
          <w:sz w:val="24"/>
          <w:szCs w:val="24"/>
        </w:rPr>
        <w:t xml:space="preserve">электричество  </w:t>
      </w:r>
      <w:r w:rsidR="00782D60">
        <w:rPr>
          <w:rFonts w:ascii="GHEA Grapalat" w:hAnsi="GHEA Grapalat"/>
          <w:i w:val="0"/>
          <w:sz w:val="24"/>
          <w:szCs w:val="24"/>
        </w:rPr>
        <w:t>(далее — договор).</w:t>
      </w:r>
    </w:p>
    <w:p w14:paraId="70EF7672" w14:textId="77777777" w:rsidR="00357D48" w:rsidRPr="009044F1" w:rsidRDefault="00A20B69" w:rsidP="00637A5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D9FE47B" w14:textId="77777777" w:rsidR="001E6506" w:rsidRPr="00F677F1" w:rsidRDefault="00052084" w:rsidP="00637A5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A0D2044" w14:textId="77777777" w:rsidR="00357D48" w:rsidRPr="003F762C" w:rsidRDefault="00EE73A8" w:rsidP="00637A5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49BCBE3" w14:textId="77777777" w:rsidR="000E2427" w:rsidRPr="009044F1" w:rsidRDefault="000E2427" w:rsidP="00637A5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14:paraId="37E98E9E" w14:textId="77777777" w:rsidR="0067579A" w:rsidRPr="00D5443D" w:rsidRDefault="00357D48" w:rsidP="00637A5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611245C" w14:textId="2AFC4F95" w:rsidR="003F6ED1" w:rsidRPr="00574EEA" w:rsidRDefault="003F6ED1" w:rsidP="00574EEA">
      <w:pPr>
        <w:pStyle w:val="BodyTextIndent"/>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574EEA">
        <w:rPr>
          <w:rFonts w:ascii="GHEA Grapalat" w:hAnsi="GHEA Grapalat"/>
          <w:i w:val="0"/>
          <w:sz w:val="24"/>
          <w:szCs w:val="24"/>
        </w:rPr>
        <w:t xml:space="preserve"> </w:t>
      </w:r>
      <w:r w:rsidR="00574EEA" w:rsidRPr="00574EEA">
        <w:rPr>
          <w:rFonts w:ascii="GHEA Grapalat" w:hAnsi="GHEA Grapalat"/>
          <w:i w:val="0"/>
          <w:sz w:val="24"/>
          <w:szCs w:val="24"/>
        </w:rPr>
        <w:t xml:space="preserve">РА, г. Ереван, Багратуняц 44 </w:t>
      </w:r>
      <w:r w:rsidRPr="000F0CA8">
        <w:rPr>
          <w:rFonts w:ascii="GHEA Grapalat" w:hAnsi="GHEA Grapalat"/>
          <w:i w:val="0"/>
          <w:sz w:val="24"/>
          <w:szCs w:val="24"/>
        </w:rPr>
        <w:t xml:space="preserve">в документарной форме, до </w:t>
      </w:r>
      <w:r w:rsidR="00BB251B">
        <w:rPr>
          <w:rFonts w:ascii="GHEA Grapalat" w:hAnsi="GHEA Grapalat"/>
          <w:i w:val="0"/>
          <w:sz w:val="24"/>
          <w:szCs w:val="24"/>
        </w:rPr>
        <w:t>16:00</w:t>
      </w:r>
      <w:r w:rsidR="00574EEA" w:rsidRPr="00574EEA">
        <w:rPr>
          <w:rFonts w:ascii="GHEA Grapalat" w:hAnsi="GHEA Grapalat"/>
          <w:i w:val="0"/>
          <w:sz w:val="24"/>
          <w:szCs w:val="24"/>
        </w:rPr>
        <w:t xml:space="preserve"> </w:t>
      </w:r>
      <w:r w:rsidRPr="000F0CA8">
        <w:rPr>
          <w:rFonts w:ascii="GHEA Grapalat" w:hAnsi="GHEA Grapalat"/>
          <w:i w:val="0"/>
          <w:sz w:val="24"/>
          <w:szCs w:val="24"/>
        </w:rPr>
        <w:t xml:space="preserve">часов </w:t>
      </w:r>
      <w:r w:rsidR="00574EEA" w:rsidRPr="00574EEA">
        <w:rPr>
          <w:rFonts w:ascii="GHEA Grapalat" w:hAnsi="GHEA Grapalat"/>
          <w:i w:val="0"/>
          <w:sz w:val="24"/>
          <w:szCs w:val="24"/>
        </w:rPr>
        <w:t>40</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AAC928C" w14:textId="022D09D0" w:rsidR="00574EEA" w:rsidRDefault="00574EEA" w:rsidP="00574EEA">
      <w:pPr>
        <w:widowControl w:val="0"/>
        <w:ind w:firstLine="567"/>
        <w:jc w:val="both"/>
        <w:rPr>
          <w:rFonts w:ascii="GHEA Grapalat" w:hAnsi="GHEA Grapalat"/>
        </w:rPr>
      </w:pPr>
      <w:r>
        <w:rPr>
          <w:rFonts w:ascii="GHEA Grapalat" w:hAnsi="GHEA Grapalat"/>
        </w:rPr>
        <w:t xml:space="preserve">Вскрытие заявок будет проводиться по адресу </w:t>
      </w:r>
      <w:r>
        <w:rPr>
          <w:rFonts w:ascii="GHEA Grapalat" w:hAnsi="GHEA Grapalat"/>
          <w:b/>
        </w:rPr>
        <w:t>РА, г. Ереван, Багратуняц 44</w:t>
      </w:r>
      <w:r>
        <w:rPr>
          <w:rFonts w:ascii="GHEA Grapalat" w:hAnsi="GHEA Grapalat"/>
        </w:rPr>
        <w:t xml:space="preserve">, в </w:t>
      </w:r>
      <w:r w:rsidR="00BB251B">
        <w:rPr>
          <w:rFonts w:ascii="GHEA Grapalat" w:hAnsi="GHEA Grapalat"/>
          <w:b/>
        </w:rPr>
        <w:t>16:00</w:t>
      </w:r>
      <w:r>
        <w:rPr>
          <w:rFonts w:ascii="GHEA Grapalat" w:hAnsi="GHEA Grapalat"/>
          <w:b/>
        </w:rPr>
        <w:t xml:space="preserve"> </w:t>
      </w:r>
      <w:r>
        <w:rPr>
          <w:rFonts w:ascii="GHEA Grapalat" w:hAnsi="GHEA Grapalat"/>
        </w:rPr>
        <w:t xml:space="preserve">часов </w:t>
      </w:r>
      <w:r w:rsidR="00BB251B">
        <w:rPr>
          <w:rFonts w:ascii="GHEA Grapalat" w:hAnsi="GHEA Grapalat"/>
          <w:b/>
          <w:lang w:val="en-US"/>
        </w:rPr>
        <w:t>09</w:t>
      </w:r>
      <w:r w:rsidRPr="00574EEA">
        <w:rPr>
          <w:rFonts w:ascii="GHEA Grapalat" w:hAnsi="GHEA Grapalat"/>
          <w:b/>
        </w:rPr>
        <w:t>.</w:t>
      </w:r>
      <w:r w:rsidR="009911FF">
        <w:rPr>
          <w:rFonts w:ascii="GHEA Grapalat" w:hAnsi="GHEA Grapalat"/>
          <w:b/>
        </w:rPr>
        <w:t>01</w:t>
      </w:r>
      <w:r>
        <w:rPr>
          <w:rFonts w:ascii="MS Mincho" w:eastAsia="MS Mincho" w:hAnsi="MS Mincho" w:cs="MS Mincho" w:hint="eastAsia"/>
          <w:b/>
        </w:rPr>
        <w:t>․</w:t>
      </w:r>
      <w:r>
        <w:rPr>
          <w:rFonts w:ascii="GHEA Grapalat" w:hAnsi="GHEA Grapalat"/>
          <w:b/>
        </w:rPr>
        <w:t>202</w:t>
      </w:r>
      <w:r w:rsidR="00BB251B">
        <w:rPr>
          <w:rFonts w:ascii="GHEA Grapalat" w:hAnsi="GHEA Grapalat"/>
          <w:b/>
          <w:lang w:val="en-US"/>
        </w:rPr>
        <w:t>6</w:t>
      </w:r>
      <w:r>
        <w:rPr>
          <w:rFonts w:ascii="GHEA Grapalat" w:hAnsi="GHEA Grapalat"/>
          <w:b/>
        </w:rPr>
        <w:t>-ого года</w:t>
      </w:r>
      <w:r>
        <w:rPr>
          <w:rFonts w:ascii="GHEA Grapalat" w:hAnsi="GHEA Grapalat"/>
        </w:rPr>
        <w:t>.</w:t>
      </w:r>
    </w:p>
    <w:p w14:paraId="397ED662" w14:textId="77777777" w:rsidR="002C09AA" w:rsidRPr="001B32D9" w:rsidRDefault="002C09AA" w:rsidP="00637A5E">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1F3390E" w14:textId="6FF055F2" w:rsidR="00574EEA" w:rsidRDefault="00574EEA" w:rsidP="00574EEA">
      <w:pPr>
        <w:widowControl w:val="0"/>
        <w:ind w:firstLine="567"/>
        <w:jc w:val="both"/>
        <w:rPr>
          <w:rFonts w:ascii="GHEA Grapalat" w:hAnsi="GHEA Grapalat"/>
        </w:rPr>
      </w:pPr>
      <w:r>
        <w:rPr>
          <w:rFonts w:ascii="GHEA Grapalat" w:hAnsi="GHEA Grapalat"/>
        </w:rPr>
        <w:t xml:space="preserve">Для получения дополнительной информации, связанной с настоящим объявлением, можно обратиться к секретарю Оценочной комиссии </w:t>
      </w:r>
      <w:r w:rsidR="002662A7">
        <w:rPr>
          <w:rFonts w:ascii="GHEA Grapalat" w:hAnsi="GHEA Grapalat"/>
        </w:rPr>
        <w:t>Ш. Авагян</w:t>
      </w:r>
      <w:r>
        <w:rPr>
          <w:rFonts w:ascii="GHEA Grapalat" w:hAnsi="GHEA Grapalat"/>
        </w:rPr>
        <w:t>у</w:t>
      </w:r>
    </w:p>
    <w:p w14:paraId="7AE0A48D" w14:textId="45B3FDD2" w:rsidR="00574EEA" w:rsidRDefault="00574EEA" w:rsidP="00574EEA">
      <w:pPr>
        <w:widowControl w:val="0"/>
        <w:ind w:firstLine="567"/>
        <w:jc w:val="both"/>
        <w:rPr>
          <w:rFonts w:ascii="GHEA Grapalat" w:hAnsi="GHEA Grapalat"/>
        </w:rPr>
      </w:pPr>
      <w:r>
        <w:rPr>
          <w:rFonts w:ascii="GHEA Grapalat" w:hAnsi="GHEA Grapalat"/>
        </w:rPr>
        <w:t xml:space="preserve">Телефон: </w:t>
      </w:r>
      <w:r w:rsidR="002662A7">
        <w:rPr>
          <w:rFonts w:ascii="GHEA Grapalat" w:hAnsi="GHEA Grapalat"/>
        </w:rPr>
        <w:t>091242447</w:t>
      </w:r>
    </w:p>
    <w:p w14:paraId="1715A698" w14:textId="2B9E94B0" w:rsidR="00574EEA" w:rsidRDefault="00574EEA" w:rsidP="00574EEA">
      <w:pPr>
        <w:ind w:firstLine="540"/>
        <w:jc w:val="both"/>
        <w:rPr>
          <w:rFonts w:ascii="GHEA Grapalat" w:hAnsi="GHEA Grapalat" w:cs="Arial"/>
          <w:i/>
          <w:color w:val="000000"/>
          <w:lang w:val="af-ZA"/>
        </w:rPr>
      </w:pPr>
      <w:r>
        <w:rPr>
          <w:rFonts w:ascii="GHEA Grapalat" w:hAnsi="GHEA Grapalat" w:cs="Arial"/>
          <w:i/>
          <w:color w:val="000000"/>
          <w:lang w:val="af-ZA"/>
        </w:rPr>
        <w:t xml:space="preserve">Эл.почта: </w:t>
      </w:r>
      <w:hyperlink r:id="rId8" w:history="1">
        <w:r w:rsidR="00BB251B" w:rsidRPr="00E1425B">
          <w:rPr>
            <w:rStyle w:val="Hyperlink"/>
            <w:rFonts w:ascii="GHEA Grapalat" w:hAnsi="GHEA Grapalat" w:cs="Arial"/>
            <w:i/>
            <w:lang w:val="af-ZA"/>
          </w:rPr>
          <w:t>liannaa75@gmail.</w:t>
        </w:r>
      </w:hyperlink>
      <w:r w:rsidR="00BB251B">
        <w:rPr>
          <w:rStyle w:val="Hyperlink"/>
          <w:rFonts w:ascii="GHEA Grapalat" w:hAnsi="GHEA Grapalat" w:cs="Arial"/>
          <w:i/>
          <w:lang w:val="af-ZA"/>
        </w:rPr>
        <w:t>com</w:t>
      </w:r>
      <w:r>
        <w:rPr>
          <w:rFonts w:ascii="GHEA Grapalat" w:hAnsi="GHEA Grapalat" w:cs="Arial"/>
          <w:i/>
          <w:color w:val="000000"/>
          <w:lang w:val="af-ZA"/>
        </w:rPr>
        <w:t xml:space="preserve"> </w:t>
      </w:r>
    </w:p>
    <w:p w14:paraId="34A4C1F4" w14:textId="77777777" w:rsidR="00574EEA" w:rsidRDefault="00574EEA" w:rsidP="00574EEA">
      <w:pPr>
        <w:ind w:firstLine="540"/>
        <w:jc w:val="both"/>
        <w:rPr>
          <w:rFonts w:ascii="GHEA Grapalat" w:hAnsi="GHEA Grapalat" w:cs="Arial"/>
          <w:color w:val="000000"/>
          <w:lang w:val="af-ZA"/>
        </w:rPr>
      </w:pPr>
    </w:p>
    <w:p w14:paraId="2FB171FA" w14:textId="77777777" w:rsidR="00574EEA" w:rsidRDefault="00574EEA" w:rsidP="00574EEA">
      <w:pPr>
        <w:pStyle w:val="BodyTextIndent"/>
        <w:widowControl w:val="0"/>
        <w:spacing w:line="240" w:lineRule="auto"/>
        <w:ind w:firstLine="0"/>
        <w:jc w:val="left"/>
        <w:rPr>
          <w:rFonts w:ascii="GHEA Grapalat" w:hAnsi="GHEA Grapalat"/>
          <w:i w:val="0"/>
          <w:sz w:val="24"/>
          <w:szCs w:val="24"/>
        </w:rPr>
      </w:pPr>
      <w:r>
        <w:rPr>
          <w:rFonts w:ascii="GHEA Grapalat" w:hAnsi="GHEA Grapalat"/>
          <w:i w:val="0"/>
          <w:sz w:val="24"/>
          <w:szCs w:val="24"/>
        </w:rPr>
        <w:t xml:space="preserve">Заказчик </w:t>
      </w:r>
      <w:r>
        <w:rPr>
          <w:rFonts w:ascii="GHEA Grapalat" w:hAnsi="GHEA Grapalat"/>
          <w:b/>
          <w:i w:val="0"/>
          <w:sz w:val="24"/>
          <w:szCs w:val="24"/>
        </w:rPr>
        <w:t>ЗАО ''ЭЛЕКТРАТРАНСПОРТ ЕРЕВАНА''</w:t>
      </w:r>
    </w:p>
    <w:p w14:paraId="456E5079" w14:textId="77777777" w:rsidR="00915A97" w:rsidRPr="00D5443D" w:rsidRDefault="00915A97" w:rsidP="00637A5E">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14:paraId="341204D4" w14:textId="77777777" w:rsidR="00096865" w:rsidRPr="009044F1" w:rsidRDefault="00096865" w:rsidP="00637A5E">
      <w:pPr>
        <w:pStyle w:val="BodyText"/>
        <w:widowControl w:val="0"/>
        <w:spacing w:after="0"/>
        <w:ind w:firstLine="567"/>
        <w:jc w:val="right"/>
        <w:rPr>
          <w:rFonts w:ascii="GHEA Grapalat" w:hAnsi="GHEA Grapalat" w:cs="Sylfaen"/>
          <w:i/>
        </w:rPr>
      </w:pPr>
      <w:r w:rsidRPr="009044F1">
        <w:rPr>
          <w:rFonts w:ascii="GHEA Grapalat" w:hAnsi="GHEA Grapalat"/>
          <w:i/>
        </w:rPr>
        <w:lastRenderedPageBreak/>
        <w:t>Утверждено</w:t>
      </w:r>
    </w:p>
    <w:p w14:paraId="32500ECF" w14:textId="5E9F8099" w:rsidR="00574EEA" w:rsidRPr="00574EEA" w:rsidRDefault="005D7731" w:rsidP="00574EEA">
      <w:pPr>
        <w:pStyle w:val="BodyText"/>
        <w:widowControl w:val="0"/>
        <w:spacing w:after="0"/>
        <w:ind w:firstLine="567"/>
        <w:contextualSpacing/>
        <w:jc w:val="right"/>
        <w:rPr>
          <w:rFonts w:ascii="GHEA Grapalat" w:hAnsi="GHEA Grapalat"/>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574EEA">
        <w:rPr>
          <w:rFonts w:ascii="GHEA Grapalat" w:hAnsi="GHEA Grapalat"/>
        </w:rPr>
        <w:t xml:space="preserve">под кодом </w:t>
      </w:r>
      <w:r w:rsidR="009B1E9B">
        <w:rPr>
          <w:rFonts w:ascii="GHEA Grapalat" w:hAnsi="GHEA Grapalat"/>
        </w:rPr>
        <w:t>ЕЭТ-BMAPDzB-26/01</w:t>
      </w:r>
    </w:p>
    <w:p w14:paraId="4454F437" w14:textId="0DC19230" w:rsidR="00574EEA" w:rsidRDefault="00574EEA" w:rsidP="00574EEA">
      <w:pPr>
        <w:pStyle w:val="BodyText"/>
        <w:widowControl w:val="0"/>
        <w:spacing w:after="0"/>
        <w:ind w:firstLine="567"/>
        <w:contextualSpacing/>
        <w:jc w:val="right"/>
        <w:rPr>
          <w:rFonts w:ascii="GHEA Grapalat" w:hAnsi="GHEA Grapalat"/>
        </w:rPr>
      </w:pPr>
      <w:r>
        <w:rPr>
          <w:rFonts w:ascii="GHEA Grapalat" w:hAnsi="GHEA Grapalat"/>
        </w:rPr>
        <w:t xml:space="preserve">№ </w:t>
      </w:r>
      <w:r>
        <w:rPr>
          <w:rFonts w:ascii="GHEA Grapalat" w:hAnsi="GHEA Grapalat"/>
          <w:lang w:val="hy-AM"/>
        </w:rPr>
        <w:t>2</w:t>
      </w:r>
      <w:r>
        <w:rPr>
          <w:rFonts w:ascii="GHEA Grapalat" w:hAnsi="GHEA Grapalat"/>
        </w:rPr>
        <w:t xml:space="preserve"> от </w:t>
      </w:r>
      <w:r w:rsidR="00CE066D">
        <w:rPr>
          <w:rFonts w:ascii="GHEA Grapalat" w:hAnsi="GHEA Grapalat"/>
          <w:lang w:val="en-US"/>
        </w:rPr>
        <w:t>01</w:t>
      </w:r>
      <w:r>
        <w:rPr>
          <w:rFonts w:ascii="GHEA Grapalat" w:hAnsi="GHEA Grapalat"/>
        </w:rPr>
        <w:t>.</w:t>
      </w:r>
      <w:r w:rsidR="009911FF">
        <w:rPr>
          <w:rFonts w:ascii="GHEA Grapalat" w:hAnsi="GHEA Grapalat"/>
        </w:rPr>
        <w:t>12</w:t>
      </w:r>
      <w:r>
        <w:rPr>
          <w:rFonts w:ascii="GHEA Grapalat" w:hAnsi="GHEA Grapalat"/>
          <w:lang w:val="hy-AM"/>
        </w:rPr>
        <w:t>.</w:t>
      </w:r>
      <w:r>
        <w:rPr>
          <w:rFonts w:ascii="GHEA Grapalat" w:hAnsi="GHEA Grapalat"/>
        </w:rPr>
        <w:t>202</w:t>
      </w:r>
      <w:r w:rsidR="009911FF">
        <w:rPr>
          <w:rFonts w:ascii="GHEA Grapalat" w:hAnsi="GHEA Grapalat"/>
        </w:rPr>
        <w:t>5</w:t>
      </w:r>
      <w:r>
        <w:rPr>
          <w:rFonts w:ascii="GHEA Grapalat" w:hAnsi="GHEA Grapalat"/>
        </w:rPr>
        <w:t xml:space="preserve"> г.</w:t>
      </w:r>
    </w:p>
    <w:p w14:paraId="0A29B3BB" w14:textId="77777777" w:rsidR="00096865" w:rsidRPr="009044F1" w:rsidRDefault="00096865" w:rsidP="00637A5E">
      <w:pPr>
        <w:pStyle w:val="BodyText"/>
        <w:widowControl w:val="0"/>
        <w:spacing w:after="0"/>
        <w:ind w:firstLine="567"/>
        <w:jc w:val="right"/>
        <w:rPr>
          <w:rFonts w:ascii="GHEA Grapalat" w:hAnsi="GHEA Grapalat"/>
          <w:i/>
        </w:rPr>
      </w:pPr>
    </w:p>
    <w:p w14:paraId="7CE0C6ED" w14:textId="77777777" w:rsidR="00096865" w:rsidRPr="009044F1" w:rsidRDefault="00096865" w:rsidP="00637A5E">
      <w:pPr>
        <w:pStyle w:val="BodyText"/>
        <w:widowControl w:val="0"/>
        <w:spacing w:after="0"/>
        <w:ind w:right="-7" w:firstLine="567"/>
        <w:jc w:val="center"/>
        <w:rPr>
          <w:rFonts w:ascii="GHEA Grapalat" w:hAnsi="GHEA Grapalat"/>
        </w:rPr>
      </w:pPr>
    </w:p>
    <w:p w14:paraId="563C6290" w14:textId="77777777" w:rsidR="00096865" w:rsidRPr="003A1EBB" w:rsidRDefault="00096865" w:rsidP="00637A5E">
      <w:pPr>
        <w:pStyle w:val="BodyText"/>
        <w:widowControl w:val="0"/>
        <w:spacing w:after="0"/>
        <w:ind w:right="-7" w:firstLine="567"/>
        <w:jc w:val="center"/>
        <w:rPr>
          <w:rFonts w:ascii="GHEA Grapalat" w:hAnsi="GHEA Grapalat"/>
        </w:rPr>
      </w:pPr>
    </w:p>
    <w:p w14:paraId="659E20E0" w14:textId="77777777" w:rsidR="000763E5" w:rsidRPr="003A1EBB" w:rsidRDefault="000763E5" w:rsidP="00637A5E">
      <w:pPr>
        <w:pStyle w:val="BodyText"/>
        <w:widowControl w:val="0"/>
        <w:spacing w:after="0"/>
        <w:ind w:right="-7" w:firstLine="567"/>
        <w:jc w:val="center"/>
        <w:rPr>
          <w:rFonts w:ascii="GHEA Grapalat" w:hAnsi="GHEA Grapalat"/>
        </w:rPr>
      </w:pPr>
    </w:p>
    <w:p w14:paraId="7E602729" w14:textId="77777777" w:rsidR="00574EEA" w:rsidRDefault="00574EEA" w:rsidP="00574EEA">
      <w:pPr>
        <w:widowControl w:val="0"/>
        <w:ind w:right="-7" w:firstLine="567"/>
        <w:contextualSpacing/>
        <w:jc w:val="center"/>
        <w:rPr>
          <w:rFonts w:ascii="GHEA Grapalat" w:hAnsi="GHEA Grapalat"/>
          <w:b/>
        </w:rPr>
      </w:pPr>
      <w:r>
        <w:rPr>
          <w:rFonts w:ascii="GHEA Grapalat" w:hAnsi="GHEA Grapalat"/>
          <w:b/>
        </w:rPr>
        <w:t>ЗАО ‘‘ЭЛЕКТРАТРАНСПОРТ ЕРЕВАНА''</w:t>
      </w:r>
    </w:p>
    <w:p w14:paraId="49CB3E6A" w14:textId="77777777" w:rsidR="00096865" w:rsidRPr="003A1EBB" w:rsidRDefault="00096865" w:rsidP="00637A5E">
      <w:pPr>
        <w:pStyle w:val="BodyText"/>
        <w:widowControl w:val="0"/>
        <w:spacing w:after="0"/>
        <w:ind w:right="-7" w:firstLine="567"/>
        <w:jc w:val="center"/>
        <w:rPr>
          <w:rFonts w:ascii="GHEA Grapalat" w:hAnsi="GHEA Grapalat"/>
        </w:rPr>
      </w:pPr>
    </w:p>
    <w:p w14:paraId="15263F5A" w14:textId="77777777" w:rsidR="000763E5" w:rsidRPr="003A1EBB" w:rsidRDefault="000763E5" w:rsidP="00637A5E">
      <w:pPr>
        <w:pStyle w:val="BodyText"/>
        <w:widowControl w:val="0"/>
        <w:spacing w:after="0"/>
        <w:ind w:right="-7" w:firstLine="567"/>
        <w:jc w:val="center"/>
        <w:rPr>
          <w:rFonts w:ascii="GHEA Grapalat" w:hAnsi="GHEA Grapalat"/>
        </w:rPr>
      </w:pPr>
    </w:p>
    <w:p w14:paraId="7759272D" w14:textId="77777777" w:rsidR="000763E5" w:rsidRPr="003A1EBB" w:rsidRDefault="000763E5" w:rsidP="00637A5E">
      <w:pPr>
        <w:pStyle w:val="BodyText"/>
        <w:widowControl w:val="0"/>
        <w:spacing w:after="0"/>
        <w:ind w:right="-7" w:firstLine="567"/>
        <w:jc w:val="center"/>
        <w:rPr>
          <w:rFonts w:ascii="GHEA Grapalat" w:hAnsi="GHEA Grapalat"/>
        </w:rPr>
      </w:pPr>
    </w:p>
    <w:p w14:paraId="3240CE21" w14:textId="77777777" w:rsidR="00096865" w:rsidRPr="009044F1" w:rsidRDefault="000763E5" w:rsidP="00637A5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B30874D" w14:textId="77777777" w:rsidR="00096865" w:rsidRPr="009044F1" w:rsidRDefault="00096865" w:rsidP="00637A5E">
      <w:pPr>
        <w:pStyle w:val="BodyText"/>
        <w:widowControl w:val="0"/>
        <w:spacing w:after="0"/>
        <w:ind w:right="-7" w:firstLine="567"/>
        <w:jc w:val="center"/>
        <w:rPr>
          <w:rFonts w:ascii="GHEA Grapalat" w:hAnsi="GHEA Grapalat" w:cs="Sylfaen"/>
        </w:rPr>
      </w:pPr>
    </w:p>
    <w:p w14:paraId="0FC38179" w14:textId="77777777" w:rsidR="00096865" w:rsidRPr="009044F1" w:rsidRDefault="00096865" w:rsidP="00637A5E">
      <w:pPr>
        <w:pStyle w:val="BodyText"/>
        <w:widowControl w:val="0"/>
        <w:spacing w:after="0"/>
        <w:ind w:right="-7" w:firstLine="567"/>
        <w:jc w:val="center"/>
        <w:rPr>
          <w:rFonts w:ascii="GHEA Grapalat" w:hAnsi="GHEA Grapalat" w:cs="Sylfaen"/>
        </w:rPr>
      </w:pPr>
    </w:p>
    <w:p w14:paraId="5A4AB308" w14:textId="77777777" w:rsidR="00574EEA" w:rsidRDefault="002B32D6" w:rsidP="00574EEA">
      <w:pPr>
        <w:widowControl w:val="0"/>
        <w:ind w:right="-7"/>
        <w:contextualSpacing/>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574EEA" w:rsidRPr="00574EEA">
        <w:rPr>
          <w:rFonts w:ascii="GHEA Grapalat" w:hAnsi="GHEA Grapalat"/>
          <w:iCs/>
        </w:rPr>
        <w:t xml:space="preserve">ЭЛЕКТРИЧЕСТВО </w:t>
      </w:r>
      <w:r w:rsidRPr="009044F1">
        <w:rPr>
          <w:rFonts w:ascii="GHEA Grapalat" w:hAnsi="GHEA Grapalat"/>
        </w:rPr>
        <w:t xml:space="preserve">ДЛЯ НУЖД </w:t>
      </w:r>
      <w:r w:rsidR="00574EEA">
        <w:rPr>
          <w:rFonts w:ascii="GHEA Grapalat" w:hAnsi="GHEA Grapalat"/>
        </w:rPr>
        <w:t>ЗАО ''ЭЛЕКТРАТРАНСПОРТ ЕРЕВАНА''</w:t>
      </w:r>
    </w:p>
    <w:p w14:paraId="7EC31CF5" w14:textId="77777777" w:rsidR="00096865" w:rsidRPr="009044F1" w:rsidRDefault="00096865" w:rsidP="00637A5E">
      <w:pPr>
        <w:pStyle w:val="BodyText"/>
        <w:widowControl w:val="0"/>
        <w:spacing w:after="0"/>
        <w:ind w:right="-7"/>
        <w:jc w:val="center"/>
        <w:rPr>
          <w:rFonts w:ascii="GHEA Grapalat" w:hAnsi="GHEA Grapalat"/>
        </w:rPr>
      </w:pPr>
    </w:p>
    <w:p w14:paraId="1E3AE827" w14:textId="77777777" w:rsidR="00CE0D95" w:rsidRPr="009044F1" w:rsidRDefault="00CE0D95" w:rsidP="00637A5E">
      <w:pPr>
        <w:pStyle w:val="BodyText"/>
        <w:widowControl w:val="0"/>
        <w:spacing w:after="0"/>
        <w:ind w:right="-7" w:firstLine="567"/>
        <w:jc w:val="center"/>
        <w:rPr>
          <w:rFonts w:ascii="GHEA Grapalat" w:hAnsi="GHEA Grapalat"/>
        </w:rPr>
      </w:pPr>
    </w:p>
    <w:p w14:paraId="54E8F177" w14:textId="77777777" w:rsidR="00CE0D95" w:rsidRPr="009044F1" w:rsidRDefault="00CE0D95" w:rsidP="00637A5E">
      <w:pPr>
        <w:pStyle w:val="BodyText"/>
        <w:widowControl w:val="0"/>
        <w:spacing w:after="0"/>
        <w:ind w:right="-7" w:firstLine="567"/>
        <w:jc w:val="center"/>
        <w:rPr>
          <w:rFonts w:ascii="GHEA Grapalat" w:hAnsi="GHEA Grapalat"/>
        </w:rPr>
      </w:pPr>
    </w:p>
    <w:p w14:paraId="07843F25" w14:textId="77777777" w:rsidR="000763E5" w:rsidRDefault="000763E5" w:rsidP="00637A5E">
      <w:pPr>
        <w:rPr>
          <w:rFonts w:ascii="GHEA Grapalat" w:hAnsi="GHEA Grapalat"/>
        </w:rPr>
      </w:pPr>
      <w:r>
        <w:rPr>
          <w:rFonts w:ascii="GHEA Grapalat" w:hAnsi="GHEA Grapalat"/>
        </w:rPr>
        <w:br w:type="page"/>
      </w:r>
    </w:p>
    <w:p w14:paraId="77772AE8" w14:textId="77777777" w:rsidR="001A43A4" w:rsidRPr="009044F1" w:rsidRDefault="00096865" w:rsidP="00637A5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1B5F686" w14:textId="77777777" w:rsidR="00984BDB" w:rsidRPr="009044F1" w:rsidRDefault="00984BDB" w:rsidP="00637A5E">
      <w:pPr>
        <w:widowControl w:val="0"/>
        <w:ind w:firstLine="567"/>
        <w:jc w:val="both"/>
        <w:rPr>
          <w:rFonts w:ascii="GHEA Grapalat" w:hAnsi="GHEA Grapalat"/>
          <w:i/>
        </w:rPr>
      </w:pPr>
    </w:p>
    <w:p w14:paraId="2CBF506B" w14:textId="77777777" w:rsidR="00160AE4" w:rsidRPr="009044F1" w:rsidRDefault="00994A77" w:rsidP="00637A5E">
      <w:pPr>
        <w:widowControl w:val="0"/>
        <w:ind w:firstLine="567"/>
        <w:jc w:val="center"/>
        <w:rPr>
          <w:rFonts w:ascii="GHEA Grapalat" w:hAnsi="GHEA Grapalat" w:cs="Sylfaen"/>
          <w:b/>
        </w:rPr>
      </w:pPr>
      <w:r w:rsidRPr="009044F1">
        <w:rPr>
          <w:rFonts w:ascii="GHEA Grapalat" w:hAnsi="GHEA Grapalat"/>
        </w:rPr>
        <w:br w:type="page"/>
      </w:r>
    </w:p>
    <w:p w14:paraId="427CD543" w14:textId="77777777" w:rsidR="00160AE4" w:rsidRPr="009044F1" w:rsidRDefault="00160AE4" w:rsidP="00637A5E">
      <w:pPr>
        <w:widowControl w:val="0"/>
        <w:jc w:val="center"/>
        <w:rPr>
          <w:rFonts w:ascii="GHEA Grapalat" w:hAnsi="GHEA Grapalat"/>
          <w:b/>
        </w:rPr>
      </w:pPr>
      <w:r w:rsidRPr="009044F1">
        <w:rPr>
          <w:rFonts w:ascii="GHEA Grapalat" w:hAnsi="GHEA Grapalat"/>
          <w:b/>
        </w:rPr>
        <w:lastRenderedPageBreak/>
        <w:t>СОДЕРЖАНИЕ</w:t>
      </w:r>
    </w:p>
    <w:p w14:paraId="4A0E549D" w14:textId="77777777" w:rsidR="00160AE4" w:rsidRPr="009044F1" w:rsidRDefault="00160AE4" w:rsidP="00637A5E">
      <w:pPr>
        <w:widowControl w:val="0"/>
        <w:ind w:firstLine="567"/>
        <w:jc w:val="center"/>
        <w:rPr>
          <w:rFonts w:ascii="GHEA Grapalat" w:hAnsi="GHEA Grapalat"/>
          <w:i/>
        </w:rPr>
      </w:pPr>
    </w:p>
    <w:p w14:paraId="22D0ECBE" w14:textId="77777777" w:rsidR="00160AE4" w:rsidRPr="00574EEA" w:rsidRDefault="00574EEA" w:rsidP="00574EEA">
      <w:pPr>
        <w:widowControl w:val="0"/>
        <w:jc w:val="center"/>
        <w:rPr>
          <w:rFonts w:ascii="GHEA Grapalat" w:hAnsi="GHEA Grapalat"/>
          <w:b/>
        </w:rPr>
      </w:pPr>
      <w:r w:rsidRPr="00574EEA">
        <w:rPr>
          <w:rFonts w:ascii="GHEA Grapalat" w:hAnsi="GHEA Grapalat"/>
          <w:b/>
        </w:rPr>
        <w:t>ЭЛЕКТРИЧЕСТВО ДЛЯ НУЖД ЗАО ''ЭЛЕКТРАТРАНСПОРТ ЕРЕВАНА''</w:t>
      </w:r>
    </w:p>
    <w:p w14:paraId="44170978" w14:textId="77777777" w:rsidR="00096865" w:rsidRPr="009044F1" w:rsidRDefault="00160AE4" w:rsidP="00637A5E">
      <w:pPr>
        <w:widowControl w:val="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42D30F45" w14:textId="77777777" w:rsidR="00C67E80" w:rsidRPr="009044F1" w:rsidRDefault="00C67E80" w:rsidP="00637A5E">
      <w:pPr>
        <w:widowControl w:val="0"/>
        <w:jc w:val="center"/>
        <w:rPr>
          <w:rFonts w:ascii="GHEA Grapalat" w:hAnsi="GHEA Grapalat" w:cs="Sylfaen"/>
          <w:b/>
        </w:rPr>
      </w:pPr>
    </w:p>
    <w:p w14:paraId="35FD9944" w14:textId="77777777" w:rsidR="00096865" w:rsidRPr="008842CE" w:rsidRDefault="00096865" w:rsidP="00637A5E">
      <w:pPr>
        <w:widowControl w:val="0"/>
        <w:jc w:val="center"/>
        <w:rPr>
          <w:rFonts w:ascii="GHEA Grapalat" w:hAnsi="GHEA Grapalat"/>
          <w:b/>
        </w:rPr>
      </w:pPr>
      <w:r w:rsidRPr="009044F1">
        <w:rPr>
          <w:rFonts w:ascii="GHEA Grapalat" w:hAnsi="GHEA Grapalat"/>
          <w:b/>
        </w:rPr>
        <w:t>ЧАСТЬ I.</w:t>
      </w:r>
    </w:p>
    <w:p w14:paraId="5CED9F51" w14:textId="77777777" w:rsidR="002E069D" w:rsidRPr="008842CE" w:rsidRDefault="002E069D" w:rsidP="00637A5E">
      <w:pPr>
        <w:widowControl w:val="0"/>
        <w:jc w:val="center"/>
        <w:rPr>
          <w:rFonts w:ascii="GHEA Grapalat" w:hAnsi="GHEA Grapalat"/>
        </w:rPr>
      </w:pPr>
    </w:p>
    <w:p w14:paraId="2305C98F" w14:textId="77777777" w:rsidR="00096865" w:rsidRPr="009044F1" w:rsidRDefault="00096865" w:rsidP="00637A5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0123257" w14:textId="77777777" w:rsidR="00096865" w:rsidRPr="009044F1" w:rsidRDefault="00096865" w:rsidP="00637A5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52200B5" w14:textId="77777777" w:rsidR="00096865" w:rsidRPr="00543BAE" w:rsidRDefault="00096865" w:rsidP="00637A5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481F612" w14:textId="77777777" w:rsidR="00087A30" w:rsidRPr="009044F1" w:rsidRDefault="00096865" w:rsidP="00637A5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8C9F3F8" w14:textId="77777777" w:rsidR="00096865" w:rsidRPr="009044F1" w:rsidRDefault="00543BAE" w:rsidP="00637A5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6A14C5C" w14:textId="77777777" w:rsidR="00096865" w:rsidRPr="009044F1" w:rsidRDefault="00087A30" w:rsidP="00637A5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4FB2209" w14:textId="77777777" w:rsidR="00096865" w:rsidRPr="009044F1" w:rsidRDefault="00087A30" w:rsidP="00637A5E">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A335EA">
        <w:rPr>
          <w:rFonts w:ascii="GHEA Grapalat" w:hAnsi="GHEA Grapalat"/>
          <w:b/>
          <w:bCs/>
        </w:rPr>
        <w:t>Обеспечение заявки</w:t>
      </w:r>
      <w:r w:rsidRPr="009044F1">
        <w:rPr>
          <w:rFonts w:ascii="GHEA Grapalat" w:hAnsi="GHEA Grapalat"/>
        </w:rPr>
        <w:t xml:space="preserve"> </w:t>
      </w:r>
    </w:p>
    <w:p w14:paraId="6155B172" w14:textId="77777777" w:rsidR="00096865" w:rsidRPr="008842CE" w:rsidRDefault="00087A30" w:rsidP="00637A5E">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F855E1F" w14:textId="77777777" w:rsidR="00096865" w:rsidRPr="003A1EBB" w:rsidRDefault="00087A30" w:rsidP="00637A5E">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A78A0D5" w14:textId="77777777" w:rsidR="00096865" w:rsidRPr="009044F1" w:rsidRDefault="00087A30" w:rsidP="00637A5E">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0BECF7C" w14:textId="77777777" w:rsidR="00096865" w:rsidRPr="003A1EBB" w:rsidRDefault="00096865" w:rsidP="00637A5E">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32ACC85" w14:textId="77777777" w:rsidR="00096865" w:rsidRPr="00543BAE" w:rsidRDefault="00096865" w:rsidP="00637A5E">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BF4E98C" w14:textId="77777777" w:rsidR="00520F57" w:rsidRDefault="00520F57" w:rsidP="00637A5E">
      <w:pPr>
        <w:widowControl w:val="0"/>
        <w:jc w:val="center"/>
        <w:rPr>
          <w:rFonts w:ascii="GHEA Grapalat" w:hAnsi="GHEA Grapalat"/>
          <w:b/>
        </w:rPr>
      </w:pPr>
    </w:p>
    <w:p w14:paraId="7DB09AE3" w14:textId="77777777" w:rsidR="00520F57" w:rsidRDefault="00520F57" w:rsidP="00637A5E">
      <w:pPr>
        <w:widowControl w:val="0"/>
        <w:jc w:val="center"/>
        <w:rPr>
          <w:rFonts w:ascii="GHEA Grapalat" w:hAnsi="GHEA Grapalat"/>
          <w:b/>
        </w:rPr>
      </w:pPr>
    </w:p>
    <w:p w14:paraId="7B33008E" w14:textId="77777777" w:rsidR="008842CE" w:rsidRPr="00374F4A" w:rsidRDefault="00CA590C" w:rsidP="00637A5E">
      <w:pPr>
        <w:widowControl w:val="0"/>
        <w:jc w:val="center"/>
        <w:rPr>
          <w:rFonts w:ascii="GHEA Grapalat" w:hAnsi="GHEA Grapalat"/>
          <w:b/>
        </w:rPr>
      </w:pPr>
      <w:r>
        <w:rPr>
          <w:rFonts w:ascii="GHEA Grapalat" w:hAnsi="GHEA Grapalat"/>
          <w:b/>
        </w:rPr>
        <w:t xml:space="preserve">ЧАСТЬ II. </w:t>
      </w:r>
    </w:p>
    <w:p w14:paraId="6EA93ECB" w14:textId="77777777" w:rsidR="008842CE" w:rsidRPr="00374F4A" w:rsidRDefault="008842CE" w:rsidP="00637A5E">
      <w:pPr>
        <w:widowControl w:val="0"/>
        <w:jc w:val="center"/>
        <w:rPr>
          <w:rFonts w:ascii="GHEA Grapalat" w:hAnsi="GHEA Grapalat"/>
          <w:b/>
        </w:rPr>
      </w:pPr>
    </w:p>
    <w:p w14:paraId="6DDAF1A5" w14:textId="77777777" w:rsidR="00096865" w:rsidRDefault="00096865" w:rsidP="00637A5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0375498C" w14:textId="77777777" w:rsidR="00520F57" w:rsidRPr="008842CE" w:rsidRDefault="00520F57" w:rsidP="00637A5E">
      <w:pPr>
        <w:widowControl w:val="0"/>
        <w:jc w:val="center"/>
        <w:rPr>
          <w:rFonts w:ascii="GHEA Grapalat" w:hAnsi="GHEA Grapalat"/>
          <w:b/>
        </w:rPr>
      </w:pPr>
    </w:p>
    <w:p w14:paraId="4593240D" w14:textId="77777777" w:rsidR="00096865" w:rsidRPr="003A1EBB" w:rsidRDefault="00096865" w:rsidP="00637A5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8DAD64C" w14:textId="77777777" w:rsidR="00096865" w:rsidRPr="003A1EBB" w:rsidRDefault="00543BAE" w:rsidP="00637A5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E5BF7B4" w14:textId="77777777" w:rsidR="0061522D" w:rsidRPr="00625529" w:rsidRDefault="00450C30" w:rsidP="00637A5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93A82EA" w14:textId="77777777" w:rsidR="00E17B7F" w:rsidRDefault="00E17B7F" w:rsidP="00637A5E">
      <w:pPr>
        <w:rPr>
          <w:rFonts w:ascii="GHEA Grapalat" w:hAnsi="GHEA Grapalat"/>
          <w:spacing w:val="-6"/>
        </w:rPr>
      </w:pPr>
      <w:r>
        <w:rPr>
          <w:rFonts w:ascii="GHEA Grapalat" w:hAnsi="GHEA Grapalat"/>
          <w:spacing w:val="-6"/>
        </w:rPr>
        <w:br w:type="page"/>
      </w:r>
    </w:p>
    <w:p w14:paraId="04BD32A3" w14:textId="585572DF" w:rsidR="00096865" w:rsidRPr="006D2DF7" w:rsidRDefault="00E17B7F" w:rsidP="00637A5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9B1E9B">
        <w:rPr>
          <w:rFonts w:ascii="GHEA Grapalat" w:hAnsi="GHEA Grapalat"/>
          <w:spacing w:val="-6"/>
          <w:lang w:val="en-US"/>
        </w:rPr>
        <w:t>ЕЭТ-BMAPDzB-26/01</w:t>
      </w:r>
      <w:r w:rsidR="00574EEA" w:rsidRPr="00574EEA">
        <w:rPr>
          <w:rFonts w:ascii="GHEA Grapalat" w:hAnsi="GHEA Grapalat"/>
          <w:spacing w:val="-6"/>
        </w:rPr>
        <w:t xml:space="preserve"> </w:t>
      </w:r>
      <w:r w:rsidR="00096865" w:rsidRPr="006D2DF7">
        <w:rPr>
          <w:rFonts w:ascii="GHEA Grapalat" w:hAnsi="GHEA Grapalat"/>
          <w:spacing w:val="-6"/>
        </w:rPr>
        <w:t>(далее — процедура).</w:t>
      </w:r>
    </w:p>
    <w:p w14:paraId="694C52B5" w14:textId="77777777" w:rsidR="00096865" w:rsidRPr="000B2CFA" w:rsidRDefault="00096865" w:rsidP="00637A5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0DCC23" w14:textId="77777777" w:rsidR="00096865" w:rsidRPr="009044F1" w:rsidRDefault="00096865" w:rsidP="00637A5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C5D2126" w14:textId="77777777" w:rsidR="00096865" w:rsidRPr="009044F1" w:rsidRDefault="00096865" w:rsidP="00637A5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CD7EC1" w14:textId="7DDFC9F9" w:rsidR="003E1421" w:rsidRPr="009044F1" w:rsidRDefault="00A81DD5" w:rsidP="00574EEA">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73227F" w:rsidRPr="00E1425B">
          <w:rPr>
            <w:rStyle w:val="Hyperlink"/>
            <w:rFonts w:ascii="GHEA Grapalat" w:hAnsi="GHEA Grapalat" w:cs="Arial"/>
            <w:i/>
            <w:lang w:val="af-ZA"/>
          </w:rPr>
          <w:t>liannaa75@gmail.</w:t>
        </w:r>
      </w:hyperlink>
      <w:r w:rsidR="00CE066D">
        <w:rPr>
          <w:rStyle w:val="Hyperlink"/>
          <w:rFonts w:ascii="GHEA Grapalat" w:hAnsi="GHEA Grapalat" w:cs="Arial"/>
          <w:i/>
          <w:lang w:val="af-ZA"/>
        </w:rPr>
        <w:t>com</w:t>
      </w:r>
      <w:r w:rsidRPr="009044F1">
        <w:rPr>
          <w:rFonts w:ascii="GHEA Grapalat" w:hAnsi="GHEA Grapalat"/>
          <w:sz w:val="24"/>
          <w:szCs w:val="24"/>
        </w:rPr>
        <w:t>.</w:t>
      </w:r>
    </w:p>
    <w:p w14:paraId="558484AF" w14:textId="77777777" w:rsidR="00096865" w:rsidRPr="009044F1" w:rsidRDefault="00F5653D" w:rsidP="00637A5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7E30DDB" w14:textId="77777777" w:rsidR="00096865" w:rsidRPr="009044F1" w:rsidRDefault="00096865" w:rsidP="00637A5E">
      <w:pPr>
        <w:pStyle w:val="Heading3"/>
        <w:keepNext w:val="0"/>
        <w:widowControl w:val="0"/>
        <w:spacing w:line="240" w:lineRule="auto"/>
        <w:rPr>
          <w:rFonts w:ascii="GHEA Grapalat" w:hAnsi="GHEA Grapalat"/>
          <w:sz w:val="24"/>
          <w:szCs w:val="24"/>
        </w:rPr>
      </w:pPr>
    </w:p>
    <w:p w14:paraId="3C97740F" w14:textId="77777777" w:rsidR="00096865" w:rsidRPr="009044F1" w:rsidRDefault="00F63BBB" w:rsidP="00637A5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94C33B3" w14:textId="77777777" w:rsidR="00096865" w:rsidRPr="009044F1" w:rsidRDefault="00845AA5" w:rsidP="00637A5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574EEA" w:rsidRPr="00637A5E">
        <w:rPr>
          <w:rFonts w:ascii="GHEA Grapalat" w:hAnsi="GHEA Grapalat"/>
          <w:i w:val="0"/>
          <w:sz w:val="24"/>
          <w:szCs w:val="24"/>
        </w:rPr>
        <w:t>электричество</w:t>
      </w:r>
      <w:r w:rsidRPr="009044F1">
        <w:rPr>
          <w:rFonts w:ascii="GHEA Grapalat" w:hAnsi="GHEA Grapalat"/>
          <w:i w:val="0"/>
          <w:sz w:val="24"/>
          <w:szCs w:val="24"/>
        </w:rPr>
        <w:t xml:space="preserve"> (далее — также товар) для нужд </w:t>
      </w:r>
      <w:r w:rsidR="00574EEA" w:rsidRPr="00574EEA">
        <w:rPr>
          <w:rFonts w:ascii="GHEA Grapalat" w:hAnsi="GHEA Grapalat"/>
          <w:i w:val="0"/>
          <w:sz w:val="24"/>
          <w:szCs w:val="24"/>
        </w:rPr>
        <w:t>ЗАО ''ЭЛЕКТРАТРАНСПОРТ ЕРЕВАНА''</w:t>
      </w:r>
      <w:r w:rsidRPr="009044F1">
        <w:rPr>
          <w:rFonts w:ascii="GHEA Grapalat" w:hAnsi="GHEA Grapalat"/>
          <w:i w:val="0"/>
          <w:sz w:val="24"/>
          <w:szCs w:val="24"/>
        </w:rPr>
        <w:t>, которые сгруппированы в лоты "</w:t>
      </w:r>
      <w:r w:rsidR="00574EEA" w:rsidRPr="00574EEA">
        <w:rPr>
          <w:rFonts w:ascii="GHEA Grapalat" w:hAnsi="GHEA Grapalat"/>
          <w:i w:val="0"/>
          <w:sz w:val="24"/>
          <w:szCs w:val="24"/>
        </w:rPr>
        <w:t>1</w:t>
      </w:r>
      <w:r w:rsidRPr="009044F1">
        <w:rPr>
          <w:rFonts w:ascii="GHEA Grapalat" w:hAnsi="GHEA Grapalat"/>
          <w:i w:val="0"/>
          <w:sz w:val="24"/>
          <w:szCs w:val="24"/>
        </w:rPr>
        <w:t>":</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096"/>
        <w:gridCol w:w="5812"/>
      </w:tblGrid>
      <w:tr w:rsidR="00AD432A" w:rsidRPr="009044F1" w14:paraId="3A622418" w14:textId="77777777" w:rsidTr="00574EEA">
        <w:trPr>
          <w:jc w:val="center"/>
        </w:trPr>
        <w:tc>
          <w:tcPr>
            <w:tcW w:w="3626" w:type="dxa"/>
            <w:gridSpan w:val="2"/>
            <w:vAlign w:val="center"/>
          </w:tcPr>
          <w:p w14:paraId="1B68221C" w14:textId="77777777" w:rsidR="00AD432A" w:rsidRPr="00C53648" w:rsidRDefault="00AD432A" w:rsidP="00637A5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12" w:type="dxa"/>
            <w:vMerge w:val="restart"/>
            <w:vAlign w:val="center"/>
          </w:tcPr>
          <w:p w14:paraId="04F15BF9" w14:textId="77777777" w:rsidR="00AD432A" w:rsidRPr="00C53648" w:rsidRDefault="00AD432A" w:rsidP="00637A5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449451" w14:textId="77777777" w:rsidTr="00574EEA">
        <w:trPr>
          <w:jc w:val="center"/>
        </w:trPr>
        <w:tc>
          <w:tcPr>
            <w:tcW w:w="1530" w:type="dxa"/>
            <w:vAlign w:val="center"/>
          </w:tcPr>
          <w:p w14:paraId="620F6EE1" w14:textId="77777777" w:rsidR="00AD432A" w:rsidRPr="009044F1" w:rsidRDefault="00AD432A" w:rsidP="00637A5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096" w:type="dxa"/>
            <w:vAlign w:val="center"/>
          </w:tcPr>
          <w:p w14:paraId="051D967E" w14:textId="77777777" w:rsidR="00AD432A" w:rsidRPr="00C53648" w:rsidRDefault="00C53648" w:rsidP="00637A5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12" w:type="dxa"/>
            <w:vMerge/>
            <w:vAlign w:val="center"/>
          </w:tcPr>
          <w:p w14:paraId="5B2310B3" w14:textId="77777777" w:rsidR="00AD432A" w:rsidRPr="00C53648" w:rsidRDefault="00AD432A" w:rsidP="00637A5E">
            <w:pPr>
              <w:pStyle w:val="BodyTextIndent2"/>
              <w:widowControl w:val="0"/>
              <w:spacing w:line="240" w:lineRule="auto"/>
              <w:ind w:firstLine="0"/>
              <w:rPr>
                <w:rFonts w:ascii="GHEA Grapalat" w:hAnsi="GHEA Grapalat"/>
                <w:b/>
                <w:i/>
                <w:sz w:val="24"/>
                <w:szCs w:val="24"/>
              </w:rPr>
            </w:pPr>
          </w:p>
        </w:tc>
      </w:tr>
      <w:tr w:rsidR="00AD432A" w:rsidRPr="009044F1" w14:paraId="25294E7A" w14:textId="77777777" w:rsidTr="002662A7">
        <w:trPr>
          <w:trHeight w:val="522"/>
          <w:jc w:val="center"/>
        </w:trPr>
        <w:tc>
          <w:tcPr>
            <w:tcW w:w="1530" w:type="dxa"/>
            <w:vAlign w:val="center"/>
          </w:tcPr>
          <w:p w14:paraId="40FAD9D7" w14:textId="77777777" w:rsidR="00AD432A" w:rsidRPr="009044F1" w:rsidRDefault="00AD432A" w:rsidP="00637A5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2096" w:type="dxa"/>
            <w:vAlign w:val="center"/>
          </w:tcPr>
          <w:p w14:paraId="7283F507" w14:textId="793D3D8B" w:rsidR="00AD432A" w:rsidRPr="00574EEA" w:rsidRDefault="002662A7" w:rsidP="00574EEA">
            <w:pPr>
              <w:jc w:val="center"/>
              <w:rPr>
                <w:rFonts w:ascii="GHEA Grapalat" w:hAnsi="GHEA Grapalat" w:cs="Arial"/>
                <w:sz w:val="20"/>
                <w:szCs w:val="20"/>
              </w:rPr>
            </w:pPr>
            <w:r>
              <w:rPr>
                <w:rFonts w:ascii="GHEA Grapalat" w:hAnsi="GHEA Grapalat" w:cs="Arial"/>
                <w:sz w:val="20"/>
                <w:szCs w:val="20"/>
                <w:lang w:val="hy-AM"/>
              </w:rPr>
              <w:t>318</w:t>
            </w:r>
            <w:r w:rsidRPr="00357363">
              <w:rPr>
                <w:rFonts w:ascii="GHEA Grapalat" w:hAnsi="GHEA Grapalat" w:cs="Arial"/>
                <w:sz w:val="20"/>
                <w:szCs w:val="20"/>
              </w:rPr>
              <w:t>,</w:t>
            </w:r>
            <w:r>
              <w:rPr>
                <w:rFonts w:ascii="GHEA Grapalat" w:hAnsi="GHEA Grapalat" w:cs="Arial"/>
                <w:sz w:val="20"/>
                <w:szCs w:val="20"/>
                <w:lang w:val="hy-AM"/>
              </w:rPr>
              <w:t>00</w:t>
            </w:r>
            <w:r w:rsidRPr="00357363">
              <w:rPr>
                <w:rFonts w:ascii="GHEA Grapalat" w:hAnsi="GHEA Grapalat" w:cs="Arial"/>
                <w:sz w:val="20"/>
                <w:szCs w:val="20"/>
              </w:rPr>
              <w:t>0,000</w:t>
            </w:r>
          </w:p>
        </w:tc>
        <w:tc>
          <w:tcPr>
            <w:tcW w:w="5812" w:type="dxa"/>
            <w:vAlign w:val="center"/>
          </w:tcPr>
          <w:p w14:paraId="4B5C0B46" w14:textId="77777777" w:rsidR="00AD432A" w:rsidRPr="009044F1" w:rsidRDefault="00574EEA" w:rsidP="00574EEA">
            <w:pPr>
              <w:pStyle w:val="BodyTextIndent2"/>
              <w:widowControl w:val="0"/>
              <w:spacing w:line="240" w:lineRule="auto"/>
              <w:ind w:firstLine="0"/>
              <w:jc w:val="center"/>
              <w:rPr>
                <w:rFonts w:ascii="GHEA Grapalat" w:hAnsi="GHEA Grapalat"/>
                <w:sz w:val="24"/>
                <w:szCs w:val="24"/>
                <w:u w:val="single"/>
                <w:vertAlign w:val="subscript"/>
              </w:rPr>
            </w:pPr>
            <w:r w:rsidRPr="00637A5E">
              <w:rPr>
                <w:rFonts w:ascii="GHEA Grapalat" w:hAnsi="GHEA Grapalat"/>
                <w:i/>
                <w:sz w:val="24"/>
                <w:szCs w:val="24"/>
              </w:rPr>
              <w:t>электричество</w:t>
            </w:r>
          </w:p>
        </w:tc>
      </w:tr>
    </w:tbl>
    <w:p w14:paraId="3CB47430" w14:textId="77777777" w:rsidR="006173D4" w:rsidRPr="00B453CD" w:rsidRDefault="00816505" w:rsidP="00637A5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1DA356B" w14:textId="77777777" w:rsidR="00096865" w:rsidRPr="009044F1" w:rsidRDefault="00096865" w:rsidP="00637A5E">
      <w:pPr>
        <w:widowControl w:val="0"/>
        <w:ind w:firstLine="567"/>
        <w:jc w:val="center"/>
        <w:rPr>
          <w:rFonts w:ascii="GHEA Grapalat" w:hAnsi="GHEA Grapalat" w:cs="Sylfaen"/>
          <w:i/>
        </w:rPr>
      </w:pPr>
    </w:p>
    <w:p w14:paraId="4E7F8037" w14:textId="77777777" w:rsidR="00C72649" w:rsidRPr="009044F1" w:rsidRDefault="00C72649" w:rsidP="00C72649">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0C669CEB" w14:textId="77777777" w:rsidR="00C72649" w:rsidRPr="009044F1" w:rsidRDefault="00C72649" w:rsidP="00C72649">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79E9C2A" w14:textId="77777777" w:rsidR="00C72649" w:rsidRPr="009044F1" w:rsidRDefault="00C72649" w:rsidP="00C72649">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AD9EB52" w14:textId="77777777" w:rsidR="00C72649" w:rsidRPr="003240F7" w:rsidRDefault="00C72649" w:rsidP="00C72649">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1525907E" w14:textId="77777777" w:rsidR="00C72649" w:rsidRPr="009044F1" w:rsidRDefault="00C72649" w:rsidP="00C72649">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D24F43C" w14:textId="77777777" w:rsidR="00C72649" w:rsidRPr="009044F1" w:rsidRDefault="00C72649" w:rsidP="00C72649">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6DBA800E" w14:textId="77777777" w:rsidR="00C72649" w:rsidRDefault="00C72649" w:rsidP="00C72649">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14:paraId="26CF8642" w14:textId="77777777" w:rsidR="00C72649" w:rsidRDefault="00C72649" w:rsidP="00C72649">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w:t>
      </w:r>
      <w:r w:rsidRPr="000F78B8">
        <w:rPr>
          <w:rFonts w:ascii="GHEA Grapalat" w:hAnsi="GHEA Grapalat"/>
        </w:rPr>
        <w:lastRenderedPageBreak/>
        <w:t xml:space="preserve">пункта 2 того же </w:t>
      </w:r>
      <w:r>
        <w:rPr>
          <w:rFonts w:ascii="GHEA Grapalat" w:hAnsi="GHEA Grapalat"/>
        </w:rPr>
        <w:t>постановления.</w:t>
      </w:r>
    </w:p>
    <w:p w14:paraId="025E5E7C" w14:textId="77777777" w:rsidR="00C72649" w:rsidRDefault="00C72649" w:rsidP="00C72649">
      <w:pPr>
        <w:widowControl w:val="0"/>
        <w:tabs>
          <w:tab w:val="left" w:pos="1134"/>
        </w:tabs>
        <w:spacing w:after="160"/>
        <w:ind w:firstLine="567"/>
        <w:jc w:val="both"/>
        <w:rPr>
          <w:rFonts w:ascii="GHEA Grapalat" w:hAnsi="GHEA Grapalat"/>
        </w:rPr>
      </w:pPr>
    </w:p>
    <w:p w14:paraId="795B599D" w14:textId="77777777" w:rsidR="00C72649" w:rsidRDefault="00C72649" w:rsidP="00C72649">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089E070" w14:textId="77777777" w:rsidR="00C72649" w:rsidRPr="006622A4" w:rsidRDefault="00C72649" w:rsidP="00C72649">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473F199" w14:textId="77777777" w:rsidR="00C72649" w:rsidRPr="006622A4" w:rsidRDefault="00C72649" w:rsidP="00C72649">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F0823F1" w14:textId="77777777" w:rsidR="00C72649" w:rsidRPr="006622A4" w:rsidRDefault="00C72649" w:rsidP="00C72649">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657B895" w14:textId="77777777" w:rsidR="00C72649" w:rsidRPr="009044F1" w:rsidRDefault="00C72649" w:rsidP="00C72649">
      <w:pPr>
        <w:widowControl w:val="0"/>
        <w:tabs>
          <w:tab w:val="left" w:pos="1134"/>
        </w:tabs>
        <w:spacing w:after="160"/>
        <w:ind w:firstLine="567"/>
        <w:jc w:val="both"/>
        <w:rPr>
          <w:rFonts w:ascii="GHEA Grapalat" w:hAnsi="GHEA Grapalat" w:cs="Sylfaen"/>
        </w:rPr>
      </w:pPr>
    </w:p>
    <w:p w14:paraId="0E50F27D" w14:textId="77777777" w:rsidR="00C72649" w:rsidRPr="009044F1" w:rsidRDefault="00C72649" w:rsidP="00C72649">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2736E64" w14:textId="77777777" w:rsidR="00C72649" w:rsidRPr="009044F1" w:rsidRDefault="00C72649" w:rsidP="00C72649">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15EC905" w14:textId="77777777" w:rsidR="00C72649" w:rsidRPr="009044F1" w:rsidRDefault="00C72649" w:rsidP="00C72649">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C52A4BA" w14:textId="77777777" w:rsidR="00C72649" w:rsidRPr="009044F1" w:rsidRDefault="00C72649" w:rsidP="00C7264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9863A3B" w14:textId="77777777" w:rsidR="00C72649" w:rsidRPr="009044F1" w:rsidRDefault="00C72649" w:rsidP="00C7264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D74A7ED" w14:textId="77777777" w:rsidR="00C72649" w:rsidRPr="009044F1" w:rsidRDefault="00C72649" w:rsidP="00C7264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5AF54F" w14:textId="77777777" w:rsidR="00C72649" w:rsidRPr="009044F1" w:rsidRDefault="00C72649" w:rsidP="00C7264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F8192BD" w14:textId="77777777" w:rsidR="00C72649" w:rsidRPr="009044F1" w:rsidRDefault="00C72649" w:rsidP="00C7264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8E761F6" w14:textId="77777777" w:rsidR="00C72649" w:rsidRPr="009044F1" w:rsidRDefault="00C72649" w:rsidP="00C7264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FA5D33D" w14:textId="77777777" w:rsidR="00C72649" w:rsidRPr="008842CE" w:rsidRDefault="00C72649" w:rsidP="00C7264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7A59FD5" w14:textId="77777777" w:rsidR="00C72649" w:rsidRPr="009044F1" w:rsidRDefault="00C72649" w:rsidP="00C7264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17F16B99" w14:textId="77777777" w:rsidR="00C72649" w:rsidRPr="009044F1" w:rsidRDefault="00C72649" w:rsidP="00C7264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B98F6C" w14:textId="77777777" w:rsidR="00C72649" w:rsidRPr="009044F1" w:rsidRDefault="00C72649" w:rsidP="00C72649">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0BFD69D" w14:textId="77777777" w:rsidR="00C72649" w:rsidRPr="009044F1" w:rsidRDefault="00C72649" w:rsidP="00C7264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A98F73C" w14:textId="77777777" w:rsidR="00C72649" w:rsidRPr="009044F1" w:rsidRDefault="00C72649" w:rsidP="00C72649">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951AD76" w14:textId="77777777" w:rsidR="00C72649" w:rsidRPr="003F2899" w:rsidRDefault="00C72649" w:rsidP="00C72649">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2D785AAA" w14:textId="77777777" w:rsidR="00C72649" w:rsidRPr="009044F1" w:rsidRDefault="00C72649" w:rsidP="00C7264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w:t>
      </w:r>
      <w:r w:rsidRPr="009044F1">
        <w:rPr>
          <w:rFonts w:ascii="GHEA Grapalat" w:hAnsi="GHEA Grapalat"/>
          <w:sz w:val="24"/>
          <w:szCs w:val="24"/>
        </w:rPr>
        <w:lastRenderedPageBreak/>
        <w:t>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7D3AFA94" w14:textId="77777777" w:rsidR="00C72649" w:rsidRPr="009044F1" w:rsidRDefault="00C72649" w:rsidP="00C72649">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AAC0343" w14:textId="77777777" w:rsidR="00C72649" w:rsidRPr="009044F1" w:rsidRDefault="00C72649" w:rsidP="00C72649">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4061927" w14:textId="77777777" w:rsidR="00C72649" w:rsidRPr="00ED3BA4" w:rsidRDefault="00C72649" w:rsidP="00C72649">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8FFB1A7" w14:textId="77777777" w:rsidR="00C72649" w:rsidRPr="009044F1" w:rsidRDefault="00C72649" w:rsidP="00C72649">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639B28A" w14:textId="77777777" w:rsidR="002662A7" w:rsidRDefault="002662A7" w:rsidP="00637A5E">
      <w:pPr>
        <w:widowControl w:val="0"/>
        <w:jc w:val="center"/>
        <w:rPr>
          <w:rFonts w:ascii="GHEA Grapalat" w:hAnsi="GHEA Grapalat"/>
          <w:b/>
        </w:rPr>
      </w:pPr>
    </w:p>
    <w:p w14:paraId="57E4E8DD" w14:textId="77777777" w:rsidR="002662A7" w:rsidRDefault="002662A7" w:rsidP="00637A5E">
      <w:pPr>
        <w:widowControl w:val="0"/>
        <w:jc w:val="center"/>
        <w:rPr>
          <w:rFonts w:ascii="GHEA Grapalat" w:hAnsi="GHEA Grapalat"/>
          <w:b/>
        </w:rPr>
      </w:pPr>
    </w:p>
    <w:p w14:paraId="147414E7" w14:textId="0E832310" w:rsidR="00096865" w:rsidRPr="009044F1" w:rsidRDefault="00ED2352" w:rsidP="00637A5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4528B81" w14:textId="77777777" w:rsidR="0032548E" w:rsidRDefault="00096865" w:rsidP="00637A5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DBEA670" w14:textId="77777777" w:rsidR="00096865" w:rsidRPr="009044F1" w:rsidRDefault="00096865" w:rsidP="00637A5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603D09C" w14:textId="77777777" w:rsidR="00096865" w:rsidRPr="009044F1" w:rsidRDefault="00096865" w:rsidP="00637A5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B66B3CE" w14:textId="77777777" w:rsidR="00462E00" w:rsidRPr="00204EEA" w:rsidRDefault="00096865" w:rsidP="00637A5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E0CDC73" w14:textId="77777777" w:rsidR="00574EEA" w:rsidRDefault="00096865" w:rsidP="00637A5E">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1E71EFDC" w14:textId="77777777" w:rsidR="002D7D70" w:rsidRPr="000811C1" w:rsidRDefault="002D7D70" w:rsidP="00637A5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предмета закупки </w:t>
      </w:r>
      <w:r w:rsidR="00F9791A" w:rsidRPr="00F9791A">
        <w:rPr>
          <w:rFonts w:ascii="GHEA Grapalat" w:hAnsi="GHEA Grapalat"/>
          <w:lang w:val="hy-AM"/>
        </w:rPr>
        <w:lastRenderedPageBreak/>
        <w:t>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40B9AB9" w14:textId="77777777" w:rsidR="00096865" w:rsidRPr="009044F1" w:rsidRDefault="00096865" w:rsidP="00637A5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3B6FD8" w14:textId="77777777" w:rsidR="00B051BE" w:rsidRPr="009044F1" w:rsidRDefault="00B051BE" w:rsidP="00637A5E">
      <w:pPr>
        <w:widowControl w:val="0"/>
        <w:jc w:val="center"/>
        <w:rPr>
          <w:rFonts w:ascii="GHEA Grapalat" w:hAnsi="GHEA Grapalat"/>
          <w:b/>
        </w:rPr>
      </w:pPr>
    </w:p>
    <w:p w14:paraId="2F3E73A2" w14:textId="77777777" w:rsidR="00096865" w:rsidRPr="00995804" w:rsidRDefault="00955A1E" w:rsidP="00637A5E">
      <w:pPr>
        <w:widowControl w:val="0"/>
        <w:jc w:val="center"/>
        <w:rPr>
          <w:rFonts w:ascii="GHEA Grapalat" w:hAnsi="GHEA Grapalat" w:cs="Arial"/>
          <w:b/>
        </w:rPr>
      </w:pPr>
      <w:r w:rsidRPr="00995804">
        <w:rPr>
          <w:rFonts w:ascii="GHEA Grapalat" w:hAnsi="GHEA Grapalat"/>
          <w:b/>
        </w:rPr>
        <w:t>4. ПОРЯДОК ПОДАЧИ ЗАЯВКИ</w:t>
      </w:r>
    </w:p>
    <w:p w14:paraId="09E6D03E" w14:textId="77777777" w:rsidR="00096865" w:rsidRPr="009044F1" w:rsidRDefault="00096865" w:rsidP="00637A5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6CF8B73" w14:textId="375AD24D" w:rsidR="00486B55" w:rsidRPr="00637E25" w:rsidRDefault="00637E25" w:rsidP="00637A5E">
      <w:pPr>
        <w:pStyle w:val="BodyTextIndent2"/>
        <w:widowControl w:val="0"/>
        <w:spacing w:line="240" w:lineRule="auto"/>
        <w:ind w:firstLine="567"/>
        <w:rPr>
          <w:rFonts w:ascii="GHEA Grapalat" w:hAnsi="GHEA Grapalat" w:cs="Sylfaen"/>
          <w:sz w:val="24"/>
          <w:szCs w:val="24"/>
          <w:lang w:val="en-US"/>
        </w:rPr>
      </w:pPr>
      <w:r>
        <w:rPr>
          <w:rFonts w:ascii="GHEA Grapalat" w:hAnsi="GHEA Grapalat"/>
          <w:sz w:val="24"/>
          <w:szCs w:val="24"/>
          <w:lang w:val="en-US"/>
        </w:rPr>
        <w:t>-</w:t>
      </w:r>
    </w:p>
    <w:p w14:paraId="1325AC12" w14:textId="77777777" w:rsidR="00096865" w:rsidRPr="009044F1" w:rsidRDefault="000946A3" w:rsidP="00637A5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746FA98" w14:textId="77777777" w:rsidR="00096865" w:rsidRPr="005114D0" w:rsidRDefault="000946A3" w:rsidP="00637A5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9085AB4" w14:textId="4223F6F4" w:rsidR="00A80ECD" w:rsidRDefault="00A80ECD" w:rsidP="00637A5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6A1738">
        <w:rPr>
          <w:rFonts w:ascii="GHEA Grapalat" w:hAnsi="GHEA Grapalat"/>
          <w:b/>
          <w:sz w:val="22"/>
        </w:rPr>
        <w:t>РА, г. Ереван, Багратуняц 44</w:t>
      </w:r>
      <w:r w:rsidR="006A1738">
        <w:rPr>
          <w:rFonts w:ascii="GHEA Grapalat" w:hAnsi="GHEA Grapalat"/>
        </w:rPr>
        <w:t xml:space="preserve"> не позднее, чем </w:t>
      </w:r>
      <w:r w:rsidR="007C5CA1">
        <w:rPr>
          <w:rFonts w:ascii="GHEA Grapalat" w:hAnsi="GHEA Grapalat"/>
          <w:b/>
          <w:sz w:val="22"/>
        </w:rPr>
        <w:t>1</w:t>
      </w:r>
      <w:r w:rsidR="00637E25">
        <w:rPr>
          <w:rFonts w:ascii="GHEA Grapalat" w:hAnsi="GHEA Grapalat"/>
          <w:b/>
          <w:sz w:val="22"/>
          <w:lang w:val="en-US"/>
        </w:rPr>
        <w:t>6</w:t>
      </w:r>
      <w:r w:rsidR="007C5CA1">
        <w:rPr>
          <w:rFonts w:ascii="GHEA Grapalat" w:hAnsi="GHEA Grapalat"/>
          <w:b/>
          <w:sz w:val="22"/>
        </w:rPr>
        <w:t>:00</w:t>
      </w:r>
      <w:r w:rsidR="006A1738">
        <w:rPr>
          <w:rFonts w:ascii="GHEA Grapalat" w:hAnsi="GHEA Grapalat"/>
          <w:b/>
          <w:sz w:val="22"/>
        </w:rPr>
        <w:t xml:space="preserve"> часов </w:t>
      </w:r>
      <w:r w:rsidR="0073227F">
        <w:rPr>
          <w:rFonts w:ascii="GHEA Grapalat" w:hAnsi="GHEA Grapalat"/>
          <w:b/>
          <w:sz w:val="22"/>
          <w:lang w:val="en-US"/>
        </w:rPr>
        <w:t>4</w:t>
      </w:r>
      <w:r w:rsidR="006A1738" w:rsidRPr="006A1738">
        <w:rPr>
          <w:rFonts w:ascii="GHEA Grapalat" w:hAnsi="GHEA Grapalat"/>
          <w:b/>
          <w:sz w:val="22"/>
        </w:rPr>
        <w:t>0-ого</w:t>
      </w:r>
      <w:r w:rsidR="006A1738">
        <w:rPr>
          <w:rFonts w:ascii="GHEA Grapalat" w:hAnsi="GHEA Grapalat"/>
          <w:b/>
          <w:sz w:val="22"/>
        </w:rPr>
        <w:t xml:space="preserve"> дня</w:t>
      </w:r>
      <w:r w:rsidR="006A1738">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008CA228" w14:textId="77777777" w:rsidR="00A80ECD" w:rsidRDefault="00A80ECD" w:rsidP="00637A5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E358830" w14:textId="77777777" w:rsidR="00B67CCD" w:rsidRPr="00D3436F" w:rsidRDefault="00B67CCD" w:rsidP="00637A5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6B660FE" w14:textId="77777777" w:rsidR="005F25EF" w:rsidRDefault="005F25EF" w:rsidP="00637A5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DB3E786" w14:textId="77777777" w:rsidR="005F25EF" w:rsidRDefault="005F25EF" w:rsidP="00637A5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9C5C968" w14:textId="77777777" w:rsidR="00C648DF" w:rsidRDefault="005F25EF" w:rsidP="00637A5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63CC90CB" w14:textId="77777777" w:rsidR="005F25EF" w:rsidRDefault="005F25EF" w:rsidP="00637A5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9DB98CF" w14:textId="77777777" w:rsidR="005F25EF" w:rsidRDefault="005F25EF" w:rsidP="00637A5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882079B" w14:textId="77777777" w:rsidR="00EA0D10" w:rsidRPr="00650DCD" w:rsidRDefault="001361B2" w:rsidP="00637A5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 xml:space="preserve">ется в </w:t>
      </w:r>
      <w:r w:rsidRPr="00650DCD">
        <w:rPr>
          <w:rFonts w:ascii="GHEA Grapalat" w:hAnsi="GHEA Grapalat"/>
          <w:sz w:val="24"/>
          <w:szCs w:val="24"/>
        </w:rPr>
        <w:lastRenderedPageBreak/>
        <w:t>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6F6A86F1" w14:textId="77777777" w:rsidR="00A335EA" w:rsidRPr="00A335EA" w:rsidRDefault="00EA0D10" w:rsidP="00A335EA">
      <w:pPr>
        <w:pStyle w:val="norm"/>
        <w:widowControl w:val="0"/>
        <w:tabs>
          <w:tab w:val="left" w:pos="1134"/>
        </w:tabs>
        <w:spacing w:line="240" w:lineRule="auto"/>
        <w:ind w:firstLine="284"/>
        <w:rPr>
          <w:rFonts w:ascii="GHEA Grapalat" w:hAnsi="GHEA Grapalat"/>
          <w:b/>
          <w:bCs/>
          <w:sz w:val="24"/>
          <w:szCs w:val="24"/>
        </w:rPr>
      </w:pPr>
      <w:r w:rsidRPr="008E138A">
        <w:rPr>
          <w:rFonts w:ascii="GHEA Grapalat" w:hAnsi="GHEA Grapalat"/>
        </w:rPr>
        <w:t xml:space="preserve">  </w:t>
      </w:r>
      <w:r w:rsidR="00A335EA" w:rsidRPr="00A335EA">
        <w:rPr>
          <w:rFonts w:ascii="GHEA Grapalat" w:hAnsi="GHEA Grapalat"/>
        </w:rPr>
        <w:t xml:space="preserve">   </w:t>
      </w:r>
      <w:r w:rsidR="00932115" w:rsidRPr="00A335EA">
        <w:rPr>
          <w:rFonts w:ascii="GHEA Grapalat" w:hAnsi="GHEA Grapalat"/>
          <w:b/>
          <w:bCs/>
        </w:rPr>
        <w:t>2</w:t>
      </w:r>
      <w:r w:rsidR="005F25EF" w:rsidRPr="00A335EA">
        <w:rPr>
          <w:rFonts w:ascii="GHEA Grapalat" w:hAnsi="GHEA Grapalat"/>
          <w:b/>
          <w:bCs/>
        </w:rPr>
        <w:t xml:space="preserve">) </w:t>
      </w:r>
      <w:r w:rsidR="00A335EA" w:rsidRPr="00A335EA">
        <w:rPr>
          <w:rFonts w:ascii="GHEA Grapalat" w:hAnsi="GHEA Grapalat"/>
          <w:b/>
          <w:bCs/>
          <w:sz w:val="24"/>
          <w:szCs w:val="24"/>
        </w:rPr>
        <w:t>Копи</w:t>
      </w:r>
      <w:r w:rsidR="00A335EA">
        <w:rPr>
          <w:rFonts w:ascii="GHEA Grapalat" w:hAnsi="GHEA Grapalat"/>
          <w:b/>
          <w:bCs/>
          <w:sz w:val="24"/>
          <w:szCs w:val="24"/>
        </w:rPr>
        <w:t>ю</w:t>
      </w:r>
      <w:r w:rsidR="00A335EA" w:rsidRPr="00A335EA">
        <w:rPr>
          <w:rFonts w:ascii="GHEA Grapalat" w:hAnsi="GHEA Grapalat"/>
          <w:b/>
          <w:bCs/>
          <w:sz w:val="24"/>
          <w:szCs w:val="24"/>
        </w:rPr>
        <w:t xml:space="preserve"> лицензии поставщика электроэнергии </w:t>
      </w:r>
    </w:p>
    <w:p w14:paraId="64C7D03F" w14:textId="77777777" w:rsidR="00B67CCD" w:rsidRPr="009044F1" w:rsidRDefault="00A335EA" w:rsidP="00A335EA">
      <w:pPr>
        <w:pStyle w:val="norm"/>
        <w:widowControl w:val="0"/>
        <w:tabs>
          <w:tab w:val="left" w:pos="1134"/>
        </w:tabs>
        <w:spacing w:line="240" w:lineRule="auto"/>
        <w:ind w:firstLine="284"/>
        <w:rPr>
          <w:rFonts w:ascii="GHEA Grapalat" w:hAnsi="GHEA Grapalat" w:cs="Sylfaen"/>
          <w:sz w:val="24"/>
          <w:szCs w:val="24"/>
        </w:rPr>
      </w:pPr>
      <w:r w:rsidRPr="00A335EA">
        <w:rPr>
          <w:rFonts w:ascii="GHEA Grapalat" w:hAnsi="GHEA Grapalat"/>
          <w:sz w:val="24"/>
          <w:szCs w:val="24"/>
        </w:rPr>
        <w:t xml:space="preserve">   </w:t>
      </w:r>
      <w:r>
        <w:rPr>
          <w:rFonts w:ascii="GHEA Grapalat" w:hAnsi="GHEA Grapalat"/>
          <w:sz w:val="24"/>
          <w:szCs w:val="24"/>
        </w:rPr>
        <w:t xml:space="preserve"> </w:t>
      </w:r>
      <w:r w:rsidR="001C6688">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08CF519" w14:textId="77777777" w:rsidR="006C3115" w:rsidRPr="00AA7117" w:rsidRDefault="00094F5C" w:rsidP="00637A5E">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p>
    <w:p w14:paraId="1AA3B5B9" w14:textId="77777777" w:rsidR="000845F6" w:rsidRPr="009044F1" w:rsidRDefault="005F25EF" w:rsidP="00637A5E">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57F346E" w14:textId="77777777" w:rsidR="000845F6" w:rsidRPr="00D3436F" w:rsidRDefault="005F25EF" w:rsidP="00637A5E">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C0B189B" w14:textId="77777777" w:rsidR="00721677" w:rsidRDefault="00721677" w:rsidP="00637A5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0BBD86F" w14:textId="77777777" w:rsidR="00721677" w:rsidRDefault="00721677" w:rsidP="00637A5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16B0A45" w14:textId="77777777" w:rsidR="00721677" w:rsidRDefault="00721677" w:rsidP="00637A5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275BAC8" w14:textId="77777777" w:rsidR="0049655D" w:rsidRDefault="0049655D" w:rsidP="00637A5E">
      <w:pPr>
        <w:rPr>
          <w:rFonts w:ascii="GHEA Grapalat" w:hAnsi="GHEA Grapalat"/>
          <w:b/>
        </w:rPr>
      </w:pPr>
    </w:p>
    <w:p w14:paraId="198B4999" w14:textId="77777777" w:rsidR="00A45946" w:rsidRPr="009044F1" w:rsidRDefault="00333B85" w:rsidP="00637A5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F933C3D" w14:textId="77777777" w:rsidR="00A45946" w:rsidRPr="009044F1" w:rsidRDefault="00C8055A" w:rsidP="00637A5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7AB8D8" w14:textId="77777777" w:rsidR="00B95FE0" w:rsidRPr="009044F1" w:rsidRDefault="00C8055A" w:rsidP="00637A5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511F149" w14:textId="77777777" w:rsidR="00B95FE0" w:rsidRPr="009044F1" w:rsidRDefault="00B95FE0" w:rsidP="00637A5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C626DE9" w14:textId="77777777" w:rsidR="00B95FE0" w:rsidRPr="009044F1" w:rsidRDefault="00B95FE0" w:rsidP="00637A5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71F6F2A" w14:textId="77777777" w:rsidR="00B95FE0" w:rsidRPr="009044F1" w:rsidRDefault="00B95FE0" w:rsidP="00637A5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BF89146" w14:textId="77777777" w:rsidR="00A45946" w:rsidRDefault="00B95FE0" w:rsidP="00637A5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9E9FD4D" w14:textId="77777777" w:rsidR="00B9778A" w:rsidRDefault="00B9778A" w:rsidP="00637A5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 xml:space="preserve">ценового </w:t>
      </w:r>
      <w:r w:rsidR="00910938" w:rsidRPr="00B9778A">
        <w:rPr>
          <w:rFonts w:ascii="GHEA Grapalat" w:hAnsi="GHEA Grapalat"/>
          <w:sz w:val="24"/>
          <w:szCs w:val="24"/>
        </w:rPr>
        <w:lastRenderedPageBreak/>
        <w:t>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0A748C4" w14:textId="77777777" w:rsidR="00AE1E38" w:rsidRDefault="00A14685" w:rsidP="00637A5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C9F6038" w14:textId="77777777" w:rsidR="0048059F" w:rsidRPr="009044F1" w:rsidRDefault="0048059F" w:rsidP="00637A5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93B1618" w14:textId="77777777" w:rsidR="00A45946" w:rsidRPr="009044F1" w:rsidRDefault="00C8055A" w:rsidP="00637A5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w:t>
      </w:r>
      <w:r w:rsidR="00F64E57">
        <w:rPr>
          <w:rFonts w:ascii="GHEA Grapalat" w:hAnsi="GHEA Grapalat"/>
          <w:sz w:val="24"/>
          <w:szCs w:val="24"/>
        </w:rPr>
        <w:t>единой</w:t>
      </w:r>
      <w:r w:rsidRPr="009044F1">
        <w:rPr>
          <w:rFonts w:ascii="GHEA Grapalat" w:hAnsi="GHEA Grapalat"/>
          <w:sz w:val="24"/>
          <w:szCs w:val="24"/>
        </w:rPr>
        <w:t xml:space="preserve">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ACB50B6" w14:textId="77777777" w:rsidR="00096865" w:rsidRPr="009044F1" w:rsidRDefault="00096865" w:rsidP="00637A5E">
      <w:pPr>
        <w:pStyle w:val="BodyTextIndent2"/>
        <w:widowControl w:val="0"/>
        <w:spacing w:line="240" w:lineRule="auto"/>
        <w:ind w:firstLine="567"/>
        <w:rPr>
          <w:rFonts w:ascii="GHEA Grapalat" w:hAnsi="GHEA Grapalat"/>
          <w:sz w:val="24"/>
          <w:szCs w:val="24"/>
        </w:rPr>
      </w:pPr>
    </w:p>
    <w:p w14:paraId="44E44696" w14:textId="77777777" w:rsidR="00096865" w:rsidRPr="009044F1" w:rsidRDefault="00220C7C" w:rsidP="00637A5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474B4A0" w14:textId="77777777" w:rsidR="00096865" w:rsidRPr="00AA7117" w:rsidRDefault="00220C7C" w:rsidP="00637A5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C420039" w14:textId="77777777" w:rsidR="00096865" w:rsidRPr="009044F1" w:rsidRDefault="00220C7C" w:rsidP="00637A5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0F309F" w14:textId="77777777" w:rsidR="00FA0E41" w:rsidRPr="009044F1" w:rsidRDefault="00FA0E41" w:rsidP="00637A5E">
      <w:pPr>
        <w:widowControl w:val="0"/>
        <w:ind w:firstLine="567"/>
        <w:jc w:val="center"/>
        <w:rPr>
          <w:rFonts w:ascii="GHEA Grapalat" w:hAnsi="GHEA Grapalat"/>
          <w:b/>
        </w:rPr>
      </w:pPr>
    </w:p>
    <w:p w14:paraId="70C91A27" w14:textId="77777777" w:rsidR="00096865" w:rsidRPr="00221C7B" w:rsidRDefault="000D701E" w:rsidP="00637A5E">
      <w:pPr>
        <w:widowControl w:val="0"/>
        <w:jc w:val="center"/>
        <w:rPr>
          <w:rFonts w:ascii="GHEA Grapalat" w:hAnsi="GHEA Grapalat"/>
          <w:b/>
        </w:rPr>
      </w:pPr>
      <w:r w:rsidRPr="009044F1">
        <w:rPr>
          <w:rFonts w:ascii="GHEA Grapalat" w:hAnsi="GHEA Grapalat"/>
          <w:b/>
        </w:rPr>
        <w:t xml:space="preserve">7. ОБЕСПЕЧЕНИЕ ЗАЯВКИ </w:t>
      </w:r>
    </w:p>
    <w:p w14:paraId="6DFD3490" w14:textId="77777777" w:rsidR="007A3EE6" w:rsidRPr="00681F45" w:rsidRDefault="00283198" w:rsidP="00637A5E">
      <w:pPr>
        <w:widowControl w:val="0"/>
        <w:tabs>
          <w:tab w:val="left" w:pos="1134"/>
        </w:tabs>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25D675D2" w14:textId="77777777" w:rsidR="00903898" w:rsidRPr="009044F1" w:rsidRDefault="00771C0F" w:rsidP="00637A5E">
      <w:pPr>
        <w:widowControl w:val="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F72B65B" w14:textId="77777777" w:rsidR="007A2CBF" w:rsidRPr="009044F1" w:rsidRDefault="001578D4" w:rsidP="00637A5E">
      <w:pPr>
        <w:widowControl w:val="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5ECA9C52" w14:textId="77777777" w:rsidR="00B522C1" w:rsidRPr="009044F1" w:rsidRDefault="00B522C1" w:rsidP="00637A5E">
      <w:pPr>
        <w:widowControl w:val="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w:t>
      </w:r>
      <w:r w:rsidRPr="00430362">
        <w:rPr>
          <w:rFonts w:ascii="GHEA Grapalat" w:hAnsi="GHEA Grapalat"/>
        </w:rPr>
        <w:lastRenderedPageBreak/>
        <w:t xml:space="preserve">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1DDBD8C6" w14:textId="77777777" w:rsidR="00C0350C" w:rsidRPr="00EA262B" w:rsidRDefault="00C0350C" w:rsidP="00637A5E">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1617D563" w14:textId="77777777" w:rsidR="00C0350C" w:rsidRPr="00B2678A" w:rsidRDefault="00C0350C" w:rsidP="00637A5E">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2B61E5F2" w14:textId="77777777" w:rsidR="00C0350C" w:rsidRPr="00B2678A" w:rsidRDefault="00C0350C" w:rsidP="00637A5E">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65BF4A7B" w14:textId="77777777" w:rsidR="000A7528" w:rsidRPr="00681F45" w:rsidRDefault="00283198" w:rsidP="00637A5E">
      <w:pPr>
        <w:widowControl w:val="0"/>
        <w:tabs>
          <w:tab w:val="left" w:pos="1134"/>
        </w:tabs>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76993B27" w14:textId="77777777" w:rsidR="00B72055" w:rsidRPr="00FF4B9E" w:rsidRDefault="000A7528" w:rsidP="00637A5E">
      <w:pPr>
        <w:widowControl w:val="0"/>
        <w:tabs>
          <w:tab w:val="left" w:pos="1134"/>
        </w:tabs>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6F7F4BA3" w14:textId="77777777" w:rsidR="00C35487" w:rsidRPr="00C35487" w:rsidRDefault="000A7528" w:rsidP="00637A5E">
      <w:pPr>
        <w:widowControl w:val="0"/>
        <w:tabs>
          <w:tab w:val="left" w:pos="1134"/>
        </w:tabs>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p>
    <w:p w14:paraId="0185B1D1" w14:textId="77777777" w:rsidR="00F20DA5" w:rsidRPr="009044F1" w:rsidRDefault="00283198" w:rsidP="00637A5E">
      <w:pPr>
        <w:widowControl w:val="0"/>
        <w:tabs>
          <w:tab w:val="left" w:pos="1134"/>
        </w:tabs>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01034D50" w14:textId="77777777" w:rsidR="00096865" w:rsidRPr="009044F1" w:rsidRDefault="00096865" w:rsidP="00637A5E">
      <w:pPr>
        <w:widowControl w:val="0"/>
        <w:tabs>
          <w:tab w:val="left" w:pos="1134"/>
        </w:tabs>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76B993E2" w14:textId="77777777" w:rsidR="00096865" w:rsidRPr="009044F1" w:rsidRDefault="00096865" w:rsidP="00637A5E">
      <w:pPr>
        <w:widowControl w:val="0"/>
        <w:tabs>
          <w:tab w:val="left" w:pos="1134"/>
        </w:tabs>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86B35AE" w14:textId="77777777" w:rsidR="006A1738" w:rsidRDefault="00FA0EEA" w:rsidP="00637A5E">
      <w:pPr>
        <w:widowControl w:val="0"/>
        <w:tabs>
          <w:tab w:val="left" w:pos="1134"/>
        </w:tabs>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 xml:space="preserve">в течение </w:t>
      </w:r>
      <w:r w:rsidR="006A1738">
        <w:rPr>
          <w:rFonts w:ascii="GHEA Grapalat" w:hAnsi="GHEA Grapalat"/>
        </w:rPr>
        <w:t>120</w:t>
      </w:r>
      <w:r w:rsidR="006F5184">
        <w:rPr>
          <w:rFonts w:ascii="Courier New" w:hAnsi="Courier New" w:cs="Courier New"/>
        </w:rPr>
        <w:t> </w:t>
      </w:r>
      <w:r w:rsidR="006F5184" w:rsidRPr="009044F1">
        <w:rPr>
          <w:rFonts w:ascii="GHEA Grapalat" w:hAnsi="GHEA Grapalat"/>
        </w:rPr>
        <w:t>(ст</w:t>
      </w:r>
      <w:r w:rsidR="006A1738">
        <w:rPr>
          <w:rFonts w:ascii="GHEA Grapalat" w:hAnsi="GHEA Grapalat"/>
        </w:rPr>
        <w:t>о двадцать</w:t>
      </w:r>
      <w:r w:rsidR="006F5184" w:rsidRPr="009044F1">
        <w:rPr>
          <w:rFonts w:ascii="GHEA Grapalat" w:hAnsi="GHEA Grapalat"/>
        </w:rPr>
        <w:t xml:space="preserve">)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p>
    <w:p w14:paraId="53F72701" w14:textId="77777777" w:rsidR="00FA0EEA" w:rsidRPr="007F263C" w:rsidRDefault="00B04EBE" w:rsidP="00637A5E">
      <w:pPr>
        <w:widowControl w:val="0"/>
        <w:tabs>
          <w:tab w:val="left" w:pos="1134"/>
        </w:tabs>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4BA0468D" w14:textId="77777777" w:rsidR="00FA0EEA" w:rsidRPr="00996C18" w:rsidRDefault="00FA0EEA" w:rsidP="00637A5E">
      <w:pPr>
        <w:widowControl w:val="0"/>
        <w:tabs>
          <w:tab w:val="left" w:pos="1134"/>
        </w:tabs>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5EBF6C5B" w14:textId="77777777" w:rsidR="00CC0E15" w:rsidRPr="00CC0E15" w:rsidRDefault="00CC0E15" w:rsidP="00637A5E">
      <w:pPr>
        <w:widowControl w:val="0"/>
        <w:tabs>
          <w:tab w:val="left" w:pos="1134"/>
        </w:tabs>
        <w:ind w:firstLine="567"/>
        <w:jc w:val="both"/>
        <w:rPr>
          <w:rFonts w:ascii="GHEA Grapalat" w:hAnsi="GHEA Grapalat" w:cs="Sylfaen"/>
        </w:rPr>
      </w:pPr>
    </w:p>
    <w:p w14:paraId="70ACD6CB" w14:textId="77777777" w:rsidR="002626F7" w:rsidRDefault="002626F7" w:rsidP="00637A5E">
      <w:pPr>
        <w:rPr>
          <w:rFonts w:ascii="GHEA Grapalat" w:hAnsi="GHEA Grapalat" w:cs="Sylfaen"/>
        </w:rPr>
      </w:pPr>
    </w:p>
    <w:p w14:paraId="6744533D" w14:textId="77777777" w:rsidR="00C72649" w:rsidRPr="009044F1" w:rsidRDefault="00C72649" w:rsidP="00C72649">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433A2A65" w14:textId="563E8D24" w:rsidR="00C72649" w:rsidRPr="009044F1" w:rsidRDefault="00C72649" w:rsidP="00C72649">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3227F">
        <w:rPr>
          <w:rFonts w:ascii="GHEA Grapalat" w:hAnsi="GHEA Grapalat"/>
          <w:sz w:val="24"/>
          <w:szCs w:val="24"/>
          <w:lang w:val="en-US"/>
        </w:rPr>
        <w:t>4</w:t>
      </w:r>
      <w:r>
        <w:rPr>
          <w:rFonts w:ascii="GHEA Grapalat" w:hAnsi="GHEA Grapalat"/>
          <w:sz w:val="24"/>
          <w:szCs w:val="24"/>
          <w:lang w:val="en-US"/>
        </w:rPr>
        <w:t>0</w:t>
      </w:r>
      <w:r w:rsidRPr="009044F1">
        <w:rPr>
          <w:rFonts w:ascii="GHEA Grapalat" w:hAnsi="GHEA Grapalat"/>
          <w:sz w:val="24"/>
          <w:szCs w:val="24"/>
        </w:rPr>
        <w:t xml:space="preserve">-ый день в </w:t>
      </w:r>
      <w:r>
        <w:rPr>
          <w:rFonts w:ascii="GHEA Grapalat" w:hAnsi="GHEA Grapalat"/>
          <w:sz w:val="24"/>
          <w:szCs w:val="24"/>
          <w:lang w:val="en-US"/>
        </w:rPr>
        <w:t>16:00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979395D" w14:textId="77777777" w:rsidR="00C72649" w:rsidRDefault="00C72649" w:rsidP="00C72649">
      <w:pPr>
        <w:widowControl w:val="0"/>
        <w:spacing w:after="160"/>
        <w:ind w:firstLine="567"/>
        <w:jc w:val="both"/>
        <w:rPr>
          <w:rFonts w:ascii="GHEA Grapalat" w:hAnsi="GHEA Grapalat"/>
        </w:rPr>
      </w:pPr>
      <w:r w:rsidRPr="009044F1">
        <w:rPr>
          <w:rFonts w:ascii="GHEA Grapalat" w:hAnsi="GHEA Grapalat"/>
        </w:rPr>
        <w:lastRenderedPageBreak/>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2A9A6201" w14:textId="77777777" w:rsidR="00C72649" w:rsidRDefault="00C72649" w:rsidP="00C72649">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7FAE8332" w14:textId="77777777" w:rsidR="00C72649" w:rsidRDefault="00C72649" w:rsidP="00C72649">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4EC1643" w14:textId="77777777" w:rsidR="00C72649" w:rsidRDefault="00C72649" w:rsidP="00C72649">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01F0758" w14:textId="77777777" w:rsidR="00C72649" w:rsidRDefault="00C72649" w:rsidP="00C72649">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169903D" w14:textId="77777777" w:rsidR="00C72649" w:rsidRDefault="00C72649" w:rsidP="00C72649">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9CF42C2" w14:textId="77777777" w:rsidR="00C72649" w:rsidRPr="009044F1" w:rsidRDefault="00C72649" w:rsidP="00C72649">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F40FB11" w14:textId="77777777" w:rsidR="00C72649" w:rsidRPr="002A665D" w:rsidRDefault="00C72649" w:rsidP="00C72649">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7AECBF45" w14:textId="77777777" w:rsidR="00C72649" w:rsidRPr="009044F1" w:rsidRDefault="00C72649" w:rsidP="00C72649">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6772C342" w14:textId="77777777" w:rsidR="00C72649" w:rsidRPr="00352B29" w:rsidRDefault="00C72649" w:rsidP="00C72649">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7E8F856D" w14:textId="77777777" w:rsidR="00C72649" w:rsidRPr="006A1738" w:rsidRDefault="00C72649" w:rsidP="00C72649">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6A1738">
        <w:rPr>
          <w:rFonts w:ascii="GHEA Grapalat" w:hAnsi="GHEA Grapalat"/>
          <w:b/>
          <w:bCs/>
          <w:i w:val="0"/>
          <w:sz w:val="24"/>
          <w:szCs w:val="24"/>
        </w:rPr>
        <w:t>по курсу, установленному Центральным банком Армении на день запрос котировок ия заявок.</w:t>
      </w:r>
    </w:p>
    <w:p w14:paraId="45ED40CD" w14:textId="3F2B635C" w:rsidR="00C72649" w:rsidRDefault="00C72649" w:rsidP="00C72649">
      <w:pPr>
        <w:pStyle w:val="BodyTextIndent"/>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39DBC92C" w14:textId="77777777" w:rsidR="00C72649" w:rsidRPr="00186559" w:rsidRDefault="00C72649" w:rsidP="00C7264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3FC16883" w14:textId="77777777" w:rsidR="00C72649" w:rsidRPr="009044F1" w:rsidRDefault="00C72649" w:rsidP="00C7264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79D34706" w14:textId="77777777" w:rsidR="00C72649" w:rsidRPr="009044F1" w:rsidRDefault="00C72649" w:rsidP="00C7264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9589E6D" w14:textId="77777777" w:rsidR="00C72649" w:rsidRPr="00A50C53" w:rsidRDefault="00C72649" w:rsidP="00C7264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17C28F25" w14:textId="77777777" w:rsidR="00C72649" w:rsidRPr="009044F1" w:rsidRDefault="00C72649" w:rsidP="00C7264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DFA463A" w14:textId="77777777" w:rsidR="00C72649" w:rsidRDefault="00C72649" w:rsidP="00C72649">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2564D2FF" w14:textId="77777777" w:rsidR="00C72649" w:rsidRDefault="00C72649" w:rsidP="00C7264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7FF55C2" w14:textId="77777777" w:rsidR="00C72649" w:rsidRPr="009044F1" w:rsidRDefault="00C72649" w:rsidP="00C72649">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989B425" w14:textId="77777777" w:rsidR="00C72649" w:rsidRPr="009044F1" w:rsidRDefault="00C72649" w:rsidP="00C72649">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2D0998E" w14:textId="77777777" w:rsidR="00C72649" w:rsidRDefault="00C72649" w:rsidP="00C72649">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lastRenderedPageBreak/>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79F9336" w14:textId="77777777" w:rsidR="00C72649" w:rsidRDefault="00C72649" w:rsidP="00C72649">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5FDF420E" w14:textId="77777777" w:rsidR="00C72649" w:rsidRPr="00AA7117" w:rsidRDefault="00C72649" w:rsidP="00C72649">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2F5EFDA" w14:textId="77777777" w:rsidR="00C72649" w:rsidRDefault="00C72649" w:rsidP="00C72649">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7FFF2CB9" w14:textId="77777777" w:rsidR="00C72649" w:rsidRDefault="00C72649" w:rsidP="00C72649">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B63ADB0" w14:textId="77777777" w:rsidR="00C72649" w:rsidRPr="009044F1" w:rsidRDefault="00C72649" w:rsidP="00C72649">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3A0B3C23" w14:textId="77777777" w:rsidR="00C72649" w:rsidRPr="009044F1" w:rsidRDefault="00C72649" w:rsidP="00C72649">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C0EE6A7" w14:textId="77777777" w:rsidR="00C72649" w:rsidRPr="009044F1" w:rsidRDefault="00C72649" w:rsidP="00C72649">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42B369A3" w14:textId="77777777" w:rsidR="00C72649" w:rsidRPr="009044F1" w:rsidRDefault="00C72649" w:rsidP="00C72649">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w:t>
      </w:r>
      <w:r w:rsidRPr="009044F1">
        <w:rPr>
          <w:rFonts w:ascii="GHEA Grapalat" w:hAnsi="GHEA Grapalat"/>
          <w:sz w:val="24"/>
          <w:szCs w:val="24"/>
        </w:rPr>
        <w:lastRenderedPageBreak/>
        <w:t>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7E86B4D" w14:textId="77777777" w:rsidR="00C72649" w:rsidRDefault="00C72649" w:rsidP="00C72649">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2A69680D" w14:textId="77777777" w:rsidR="00C72649" w:rsidRPr="00B24E4B" w:rsidRDefault="00C72649" w:rsidP="00C72649">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28C996F6" w14:textId="77777777" w:rsidR="00C72649" w:rsidRPr="00B24E4B" w:rsidRDefault="00C72649" w:rsidP="00C72649">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8B125D8" w14:textId="77777777" w:rsidR="00C72649" w:rsidRDefault="00C72649" w:rsidP="00C72649">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F05BE71" w14:textId="77777777" w:rsidR="00C72649" w:rsidRDefault="00C72649" w:rsidP="00C72649">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3A67A8E7" w14:textId="77777777" w:rsidR="00C72649" w:rsidRDefault="00C72649" w:rsidP="00C72649">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w:t>
      </w:r>
      <w:r w:rsidRPr="00637CD2">
        <w:rPr>
          <w:rFonts w:ascii="GHEA Grapalat" w:hAnsi="GHEA Grapalat" w:cs="Sylfaen"/>
        </w:rPr>
        <w:lastRenderedPageBreak/>
        <w:t>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35C77412" w14:textId="77777777" w:rsidR="00C72649" w:rsidRPr="00671189" w:rsidRDefault="00C72649" w:rsidP="00C72649">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419F8F40" w14:textId="77777777" w:rsidR="00C72649" w:rsidRPr="009044F1" w:rsidRDefault="00C72649" w:rsidP="00C72649">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21476AC3" w14:textId="77777777" w:rsidR="00C72649" w:rsidRDefault="00C72649" w:rsidP="00C72649">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BD76C84" w14:textId="77777777" w:rsidR="00C72649" w:rsidRPr="001439BD" w:rsidRDefault="00C72649" w:rsidP="00C72649">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26AEE34" w14:textId="77777777" w:rsidR="00C72649" w:rsidRPr="00BF1CBD" w:rsidRDefault="00C72649" w:rsidP="00C72649">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B410A18" w14:textId="77777777" w:rsidR="00C72649" w:rsidRDefault="00C72649" w:rsidP="00C72649">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92D2652" w14:textId="5FFE24E0" w:rsidR="00C72649" w:rsidRPr="000811C1" w:rsidRDefault="00C72649" w:rsidP="00C72649">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Pr>
          <w:rFonts w:ascii="GHEA Grapalat" w:hAnsi="GHEA Grapalat"/>
          <w:sz w:val="24"/>
          <w:szCs w:val="24"/>
          <w:lang w:val="en-US"/>
        </w:rPr>
        <w:t>-</w:t>
      </w:r>
      <w:r w:rsidRPr="009044F1">
        <w:rPr>
          <w:rFonts w:ascii="GHEA Grapalat" w:hAnsi="GHEA Grapalat"/>
          <w:sz w:val="24"/>
          <w:szCs w:val="24"/>
        </w:rPr>
        <w:t xml:space="preserve"> </w:t>
      </w:r>
    </w:p>
    <w:p w14:paraId="2423C4F9" w14:textId="77777777" w:rsidR="00C72649" w:rsidRPr="008C0D41" w:rsidRDefault="00C72649" w:rsidP="00C72649">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0B484C3E" w14:textId="77777777" w:rsidR="00C72649" w:rsidRPr="009044F1" w:rsidRDefault="00C72649" w:rsidP="00C72649">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A19A72" w14:textId="77777777" w:rsidR="00C72649" w:rsidRPr="005114D0" w:rsidRDefault="00C72649" w:rsidP="00C72649">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5AF02E6" w14:textId="77777777" w:rsidR="00C72649" w:rsidRPr="00374F4A" w:rsidRDefault="00C72649" w:rsidP="00C72649">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 xml:space="preserve">С целью применения пункта 8.20. части 1 настоящего приглашения может </w:t>
      </w:r>
      <w:r w:rsidRPr="00B57B4F">
        <w:rPr>
          <w:rFonts w:ascii="GHEA Grapalat" w:hAnsi="GHEA Grapalat"/>
          <w:sz w:val="24"/>
          <w:szCs w:val="24"/>
        </w:rPr>
        <w:lastRenderedPageBreak/>
        <w:t>быть созвано внеочередное заседание комиссии.</w:t>
      </w:r>
    </w:p>
    <w:p w14:paraId="460EF238" w14:textId="77777777" w:rsidR="00C72649" w:rsidRPr="000811C1" w:rsidRDefault="00C72649" w:rsidP="00C72649">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466F1ED1" w14:textId="77777777" w:rsidR="00C72649" w:rsidRDefault="00C72649" w:rsidP="00C72649">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FFE14EA" w14:textId="77777777" w:rsidR="00C72649" w:rsidRDefault="00C72649" w:rsidP="00C72649">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1751872" w14:textId="77777777" w:rsidR="00C72649" w:rsidRPr="00B6749E" w:rsidRDefault="00C72649" w:rsidP="00C72649">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437932C" w14:textId="77777777" w:rsidR="00C72649" w:rsidRDefault="00C72649" w:rsidP="00C72649">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315DCF2" w14:textId="77777777" w:rsidR="00C72649" w:rsidRDefault="00C72649" w:rsidP="00C72649">
      <w:pPr>
        <w:pStyle w:val="norm"/>
        <w:widowControl w:val="0"/>
        <w:tabs>
          <w:tab w:val="left" w:pos="1276"/>
        </w:tabs>
        <w:spacing w:line="240" w:lineRule="auto"/>
        <w:ind w:left="284" w:firstLine="0"/>
        <w:contextualSpacing/>
        <w:rPr>
          <w:rFonts w:ascii="GHEA Grapalat" w:hAnsi="GHEA Grapalat"/>
          <w:sz w:val="24"/>
          <w:szCs w:val="24"/>
        </w:rPr>
      </w:pPr>
    </w:p>
    <w:p w14:paraId="18CA0137" w14:textId="77777777" w:rsidR="00C72649" w:rsidRPr="00747338" w:rsidRDefault="00C72649" w:rsidP="00C72649">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89D5188" w14:textId="77777777" w:rsidR="00C72649" w:rsidRDefault="00C72649" w:rsidP="00C72649">
      <w:pPr>
        <w:rPr>
          <w:rFonts w:ascii="GHEA Grapalat" w:hAnsi="GHEA Grapalat"/>
          <w:b/>
        </w:rPr>
      </w:pPr>
      <w:r>
        <w:rPr>
          <w:rFonts w:ascii="GHEA Grapalat" w:hAnsi="GHEA Grapalat"/>
          <w:b/>
        </w:rPr>
        <w:br w:type="page"/>
      </w:r>
    </w:p>
    <w:p w14:paraId="3664C3F2" w14:textId="77777777" w:rsidR="006A1738" w:rsidRDefault="006A1738" w:rsidP="006A1738">
      <w:pPr>
        <w:jc w:val="center"/>
        <w:rPr>
          <w:rFonts w:ascii="GHEA Grapalat" w:hAnsi="GHEA Grapalat"/>
          <w:b/>
        </w:rPr>
      </w:pPr>
    </w:p>
    <w:p w14:paraId="52BDEF0F" w14:textId="77777777" w:rsidR="000313A6" w:rsidRPr="009044F1" w:rsidRDefault="00AA0AD8" w:rsidP="006A1738">
      <w:pPr>
        <w:jc w:val="center"/>
        <w:rPr>
          <w:rFonts w:ascii="GHEA Grapalat" w:hAnsi="GHEA Grapalat" w:cs="Arial"/>
          <w:b/>
          <w:iCs/>
        </w:rPr>
      </w:pPr>
      <w:r w:rsidRPr="009044F1">
        <w:rPr>
          <w:rFonts w:ascii="GHEA Grapalat" w:hAnsi="GHEA Grapalat"/>
          <w:b/>
        </w:rPr>
        <w:t>9. ЗАКЛЮЧЕНИЕ ДОГОВОРА</w:t>
      </w:r>
    </w:p>
    <w:p w14:paraId="5B88EB9D" w14:textId="77777777" w:rsidR="00096865" w:rsidRPr="009044F1" w:rsidRDefault="00AA0AD8" w:rsidP="00637A5E">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EC3C5B8" w14:textId="77777777" w:rsidR="00EB6E54" w:rsidRPr="009044F1" w:rsidRDefault="00AA0AD8" w:rsidP="00637A5E">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784FBF6" w14:textId="77777777" w:rsidR="00F64E57" w:rsidRDefault="00AA0AD8" w:rsidP="00637A5E">
      <w:pPr>
        <w:widowControl w:val="0"/>
        <w:tabs>
          <w:tab w:val="left" w:pos="1134"/>
        </w:tabs>
        <w:ind w:firstLine="567"/>
        <w:jc w:val="both"/>
        <w:rPr>
          <w:rFonts w:ascii="GHEA Grapalat" w:hAnsi="GHEA Grapalat"/>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14:paraId="33C2D739" w14:textId="77777777" w:rsidR="00BD587C" w:rsidRDefault="00AA0AD8" w:rsidP="00637A5E">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4C76ACA" w14:textId="77777777" w:rsidR="000313A6" w:rsidRPr="009044F1" w:rsidRDefault="000313A6" w:rsidP="00637A5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158B35C" w14:textId="77777777" w:rsidR="00D612BC" w:rsidRDefault="00AA0AD8" w:rsidP="00637A5E">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2E57A15" w14:textId="77777777" w:rsidR="006A1738" w:rsidRPr="009044F1" w:rsidRDefault="006A1738" w:rsidP="00637A5E">
      <w:pPr>
        <w:pStyle w:val="BodyTextIndent"/>
        <w:widowControl w:val="0"/>
        <w:tabs>
          <w:tab w:val="left" w:pos="1134"/>
        </w:tabs>
        <w:spacing w:line="240" w:lineRule="auto"/>
        <w:ind w:firstLine="567"/>
        <w:rPr>
          <w:rFonts w:ascii="GHEA Grapalat" w:hAnsi="GHEA Grapalat" w:cs="Sylfaen"/>
          <w:i w:val="0"/>
          <w:sz w:val="24"/>
          <w:szCs w:val="24"/>
        </w:rPr>
      </w:pPr>
    </w:p>
    <w:p w14:paraId="7889512B" w14:textId="77777777" w:rsidR="00096865" w:rsidRPr="009044F1" w:rsidRDefault="00030D40" w:rsidP="00637A5E">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6FBC63F" w14:textId="77777777" w:rsidR="00096865" w:rsidRDefault="00030D40" w:rsidP="00637A5E">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3F140D1" w14:textId="77777777" w:rsidR="003D57AD" w:rsidRPr="003D57AD" w:rsidRDefault="00A6609C" w:rsidP="00637A5E">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6A1738">
        <w:rPr>
          <w:rFonts w:ascii="GHEA Grapalat" w:hAnsi="GHEA Grapalat"/>
        </w:rPr>
        <w:t>30</w:t>
      </w:r>
      <w:r w:rsidR="003D57AD">
        <w:rPr>
          <w:rFonts w:ascii="GHEA Grapalat" w:hAnsi="GHEA Grapalat"/>
        </w:rPr>
        <w:t xml:space="preserve">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w:t>
      </w:r>
      <w:r w:rsidR="003D57AD" w:rsidRPr="00174059">
        <w:rPr>
          <w:rFonts w:ascii="GHEA Grapalat" w:hAnsi="GHEA Grapalat"/>
        </w:rPr>
        <w:t>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907D38">
        <w:rPr>
          <w:rFonts w:ascii="GHEA Grapalat" w:hAnsi="GHEA Grapalat"/>
        </w:rPr>
        <w:t>9</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19507B47" w14:textId="77777777" w:rsidR="00571E4C" w:rsidRPr="00BF3E44" w:rsidRDefault="00801A4F" w:rsidP="00637A5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w:t>
      </w:r>
      <w:r w:rsidR="00571E4C" w:rsidRPr="00BF3E44">
        <w:rPr>
          <w:rFonts w:ascii="GHEA Grapalat" w:hAnsi="GHEA Grapalat" w:cs="Sylfaen"/>
        </w:rPr>
        <w:lastRenderedPageBreak/>
        <w:t xml:space="preserve">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F96151B" w14:textId="77777777" w:rsidR="00907D38" w:rsidRPr="00907D38" w:rsidRDefault="00907D38" w:rsidP="00637A5E">
      <w:pPr>
        <w:widowControl w:val="0"/>
        <w:tabs>
          <w:tab w:val="left" w:pos="1276"/>
        </w:tabs>
        <w:ind w:firstLine="567"/>
        <w:jc w:val="both"/>
        <w:rPr>
          <w:rFonts w:ascii="GHEA Grapalat" w:hAnsi="GHEA Grapalat"/>
        </w:rPr>
      </w:pPr>
      <w:r w:rsidRPr="00907D38">
        <w:rPr>
          <w:rFonts w:ascii="GHEA Grapalat" w:hAnsi="GHEA Grapalat"/>
        </w:rPr>
        <w:t>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w:t>
      </w:r>
    </w:p>
    <w:p w14:paraId="7BB47D21" w14:textId="77777777" w:rsidR="00AA0D5B" w:rsidRPr="00707948" w:rsidRDefault="00AA0D5B" w:rsidP="00637A5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6315066" w14:textId="77777777" w:rsidR="002406D8" w:rsidRPr="009044F1" w:rsidRDefault="002406D8" w:rsidP="00637A5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CE64B2C" w14:textId="77777777" w:rsidR="00366C4E" w:rsidRDefault="00030D40" w:rsidP="00637A5E">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p>
    <w:p w14:paraId="69DEA2F6" w14:textId="77777777" w:rsidR="00DA0D2B" w:rsidRDefault="0058395E" w:rsidP="00637A5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D1E9840" w14:textId="77777777" w:rsidR="00E969ED" w:rsidRPr="00DC30CC" w:rsidRDefault="00030D40" w:rsidP="00637A5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39C3A3C5" w14:textId="77777777" w:rsidR="00F0759D" w:rsidRDefault="00F92A53" w:rsidP="00637A5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16E9236" w14:textId="77777777" w:rsidR="00D32092" w:rsidRPr="00250377" w:rsidRDefault="004A0321" w:rsidP="00637A5E">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 xml:space="preserve">явления - в виде неустойки </w:t>
      </w:r>
      <w:r w:rsidR="00B775A7" w:rsidRPr="00B775A7">
        <w:rPr>
          <w:rFonts w:ascii="GHEA Grapalat" w:hAnsi="GHEA Grapalat"/>
        </w:rPr>
        <w:t>(приложение 4.2 и приложение 5.1 соответственно)</w:t>
      </w:r>
      <w:r w:rsidR="00B775A7">
        <w:rPr>
          <w:rFonts w:ascii="GHEA Grapalat" w:hAnsi="GHEA Grapalat"/>
          <w:lang w:val="hy-AM"/>
        </w:rPr>
        <w:t xml:space="preserve"> </w:t>
      </w:r>
      <w:r w:rsidR="00180134" w:rsidRPr="00250377">
        <w:rPr>
          <w:rFonts w:ascii="GHEA Grapalat" w:hAnsi="GHEA Grapalat"/>
        </w:rPr>
        <w:t>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 xml:space="preserve">гарантии или наличных денег, а по части требуемых финансовых средств-в одностороннем порядке </w:t>
      </w:r>
      <w:r w:rsidR="00D32092" w:rsidRPr="00250377">
        <w:rPr>
          <w:rFonts w:ascii="GHEA Grapalat" w:hAnsi="GHEA Grapalat" w:cs="Sylfaen"/>
        </w:rPr>
        <w:lastRenderedPageBreak/>
        <w:t>утвержденного заявления-в виде неустойки или наличных денег</w:t>
      </w:r>
    </w:p>
    <w:p w14:paraId="29EBECB2" w14:textId="77777777" w:rsidR="001075CA" w:rsidRDefault="001075CA" w:rsidP="00637A5E">
      <w:pPr>
        <w:widowControl w:val="0"/>
        <w:tabs>
          <w:tab w:val="left" w:pos="1134"/>
        </w:tabs>
        <w:ind w:firstLine="567"/>
        <w:jc w:val="both"/>
        <w:rPr>
          <w:ins w:id="5" w:author="Inesa Kocharyan" w:date="2023-07-07T16:48:00Z"/>
          <w:rFonts w:ascii="GHEA Grapalat" w:hAnsi="GHEA Grapalat"/>
        </w:rPr>
      </w:pPr>
      <w:r>
        <w:rPr>
          <w:rFonts w:ascii="GHEA Grapalat" w:hAnsi="GHEA Grapalat"/>
          <w:b/>
        </w:rPr>
        <w:t xml:space="preserve">  </w:t>
      </w:r>
      <w:r w:rsidRPr="0074650E">
        <w:rPr>
          <w:rFonts w:ascii="GHEA Grapalat" w:hAnsi="GHEA Grapalat"/>
        </w:rPr>
        <w:t>10.</w:t>
      </w:r>
      <w:r w:rsidR="00B775A7">
        <w:rPr>
          <w:rFonts w:ascii="GHEA Grapalat" w:hAnsi="GHEA Grapalat"/>
          <w:lang w:val="hy-AM"/>
        </w:rPr>
        <w:t>5</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5AE442A7" w14:textId="77777777" w:rsidR="00D70281" w:rsidRPr="00C87B61" w:rsidRDefault="00907D38" w:rsidP="00637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ab/>
      </w:r>
      <w:r w:rsidR="00D70281" w:rsidRPr="00C87B61">
        <w:rPr>
          <w:rFonts w:ascii="GHEA Grapalat" w:hAnsi="GHEA Grapalat"/>
        </w:rPr>
        <w:t>10.</w:t>
      </w:r>
      <w:r w:rsidR="00B775A7">
        <w:rPr>
          <w:rFonts w:ascii="GHEA Grapalat" w:hAnsi="GHEA Grapalat"/>
          <w:lang w:val="hy-AM"/>
        </w:rPr>
        <w:t>6</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01DDE048" w14:textId="77777777" w:rsidR="00D70281" w:rsidRPr="00C87B61" w:rsidRDefault="00D70281" w:rsidP="00637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37F1D4F1" w14:textId="77777777" w:rsidR="00D70281" w:rsidRPr="00C87B61" w:rsidRDefault="00D70281" w:rsidP="00637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5382F087" w14:textId="77777777" w:rsidR="00D70281" w:rsidRPr="00B2678A" w:rsidRDefault="00D70281" w:rsidP="00637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15246C1" w14:textId="77777777" w:rsidR="00D70281" w:rsidRDefault="00D70281" w:rsidP="00637A5E">
      <w:pPr>
        <w:widowControl w:val="0"/>
        <w:tabs>
          <w:tab w:val="left" w:pos="1134"/>
        </w:tabs>
        <w:ind w:firstLine="567"/>
        <w:jc w:val="both"/>
        <w:rPr>
          <w:rFonts w:ascii="GHEA Grapalat" w:hAnsi="GHEA Grapalat"/>
        </w:rPr>
      </w:pPr>
    </w:p>
    <w:p w14:paraId="2C71408B" w14:textId="77777777" w:rsidR="00096865" w:rsidRDefault="003E194D" w:rsidP="00B775A7">
      <w:pPr>
        <w:widowControl w:val="0"/>
        <w:tabs>
          <w:tab w:val="left" w:pos="1134"/>
        </w:tabs>
        <w:ind w:firstLine="567"/>
        <w:jc w:val="both"/>
        <w:rPr>
          <w:rFonts w:ascii="GHEA Grapalat" w:hAnsi="GHEA Grapalat"/>
          <w:b/>
        </w:rPr>
      </w:pPr>
      <w:r w:rsidRPr="005114D0">
        <w:rPr>
          <w:rFonts w:ascii="GHEA Grapalat" w:hAnsi="GHEA Grapalat"/>
        </w:rPr>
        <w:tab/>
      </w:r>
      <w:r w:rsidR="005066AC">
        <w:rPr>
          <w:rFonts w:ascii="GHEA Grapalat" w:hAnsi="GHEA Grapalat"/>
          <w:b/>
        </w:rPr>
        <w:t xml:space="preserve">           </w:t>
      </w:r>
      <w:r w:rsidR="008D5016" w:rsidRPr="009044F1">
        <w:rPr>
          <w:rFonts w:ascii="GHEA Grapalat" w:hAnsi="GHEA Grapalat"/>
          <w:b/>
        </w:rPr>
        <w:t>11. ОБЪЯВЛЕНИЕ ПРОЦЕДУРЫ НЕСОСТОЯВШЕЙСЯ</w:t>
      </w:r>
    </w:p>
    <w:p w14:paraId="0FC5D397" w14:textId="77777777" w:rsidR="003D5CAF" w:rsidRPr="009044F1" w:rsidRDefault="003D5CAF" w:rsidP="00637A5E">
      <w:pPr>
        <w:rPr>
          <w:rFonts w:ascii="GHEA Grapalat" w:hAnsi="GHEA Grapalat" w:cs="Arial"/>
          <w:b/>
        </w:rPr>
      </w:pPr>
    </w:p>
    <w:p w14:paraId="3352F916" w14:textId="77777777" w:rsidR="00096865" w:rsidRPr="009044F1" w:rsidRDefault="00096865" w:rsidP="00637A5E">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12A816F" w14:textId="77777777" w:rsidR="00096865" w:rsidRPr="009044F1" w:rsidRDefault="00096865" w:rsidP="00637A5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6B43AE5" w14:textId="77777777" w:rsidR="00907D38" w:rsidRDefault="00096865" w:rsidP="00907D3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907D38">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6B44262D" w14:textId="77777777" w:rsidR="00096865" w:rsidRPr="009044F1" w:rsidRDefault="00096865" w:rsidP="00637A5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0797506" w14:textId="77777777" w:rsidR="00096865" w:rsidRPr="00D3436F" w:rsidRDefault="00096865" w:rsidP="00637A5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E8B3794" w14:textId="77777777" w:rsidR="00CA1C11" w:rsidRPr="009044F1" w:rsidRDefault="00731D26" w:rsidP="00637A5E">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DFFEC8" w14:textId="77777777" w:rsidR="00C54730" w:rsidRPr="00182C2E" w:rsidRDefault="00C54730" w:rsidP="00637A5E">
      <w:pPr>
        <w:jc w:val="center"/>
        <w:rPr>
          <w:rFonts w:ascii="GHEA Grapalat" w:hAnsi="GHEA Grapalat"/>
          <w:b/>
        </w:rPr>
      </w:pPr>
    </w:p>
    <w:p w14:paraId="153E2C94" w14:textId="77777777" w:rsidR="00096865" w:rsidRPr="00182C2E" w:rsidRDefault="008D5016" w:rsidP="00637A5E">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D40EF3A" w14:textId="77777777" w:rsidR="00C54730" w:rsidRPr="00182C2E" w:rsidRDefault="00C54730" w:rsidP="00637A5E">
      <w:pPr>
        <w:jc w:val="center"/>
        <w:rPr>
          <w:rFonts w:ascii="GHEA Grapalat" w:hAnsi="GHEA Grapalat"/>
          <w:b/>
        </w:rPr>
      </w:pPr>
    </w:p>
    <w:p w14:paraId="0F264629" w14:textId="77777777" w:rsidR="001770E8" w:rsidRPr="00216702" w:rsidRDefault="001770E8" w:rsidP="00637A5E">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A5E4E50" w14:textId="77777777" w:rsidR="001770E8" w:rsidRDefault="001770E8" w:rsidP="00637A5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EEF2E7A" w14:textId="77777777" w:rsidR="001770E8" w:rsidRDefault="001770E8" w:rsidP="00637A5E">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8D6C8DF" w14:textId="77777777" w:rsidR="001770E8" w:rsidRDefault="001770E8" w:rsidP="00637A5E">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w:t>
      </w:r>
      <w:r w:rsidRPr="00420747">
        <w:rPr>
          <w:rFonts w:ascii="GHEA Grapalat" w:hAnsi="GHEA Grapalat"/>
        </w:rPr>
        <w:lastRenderedPageBreak/>
        <w:t>оценочной комиссии, возмещаются в порядке, установленном Гражданским кодексом Республики Армения</w:t>
      </w:r>
      <w:r>
        <w:rPr>
          <w:rFonts w:ascii="GHEA Grapalat" w:hAnsi="GHEA Grapalat"/>
        </w:rPr>
        <w:t>.</w:t>
      </w:r>
    </w:p>
    <w:p w14:paraId="42E508F3" w14:textId="77777777" w:rsidR="001770E8" w:rsidRPr="00996C18" w:rsidRDefault="001770E8" w:rsidP="00637A5E">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795285E" w14:textId="77777777" w:rsidR="001770E8" w:rsidRPr="00570BBD" w:rsidRDefault="001770E8" w:rsidP="00637A5E">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03A9309" w14:textId="77777777" w:rsidR="001770E8" w:rsidRPr="00570BBD" w:rsidRDefault="001770E8" w:rsidP="00637A5E">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227A7E5" w14:textId="77777777" w:rsidR="00C87BF8" w:rsidRPr="00570BBD" w:rsidRDefault="00C87BF8" w:rsidP="00637A5E">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660DE0D" w14:textId="77777777" w:rsidR="00C87BF8" w:rsidRPr="00570BBD" w:rsidRDefault="00C87BF8" w:rsidP="00637A5E">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D3354BD" w14:textId="77777777" w:rsidR="00C87BF8" w:rsidRPr="00570BBD" w:rsidRDefault="00C87BF8" w:rsidP="00637A5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546C375" w14:textId="77777777" w:rsidR="00C87BF8" w:rsidRDefault="00C87BF8" w:rsidP="00637A5E">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6C52F74" w14:textId="77777777" w:rsidR="00C87BF8" w:rsidRPr="00570BBD" w:rsidRDefault="00C87BF8" w:rsidP="00637A5E">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5BA47B7" w14:textId="77777777" w:rsidR="00C87BF8" w:rsidRPr="00570BBD" w:rsidRDefault="00C87BF8" w:rsidP="00637A5E">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65DF167" w14:textId="77777777" w:rsidR="00C87BF8" w:rsidRPr="00570BBD" w:rsidRDefault="00C87BF8" w:rsidP="00637A5E">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D02BF8D" w14:textId="77777777" w:rsidR="00C87BF8" w:rsidRDefault="00C87BF8" w:rsidP="00637A5E">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D7B7AD5" w14:textId="77777777" w:rsidR="00C87BF8" w:rsidRPr="00570BBD" w:rsidRDefault="00C87BF8" w:rsidP="00637A5E">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5242BE6" w14:textId="77777777" w:rsidR="00C87BF8" w:rsidRPr="00570BBD" w:rsidRDefault="00C87BF8" w:rsidP="00637A5E">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7B4ED65" w14:textId="77777777" w:rsidR="00C87BF8" w:rsidRPr="00570BBD" w:rsidRDefault="00C87BF8" w:rsidP="00637A5E">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304298A" w14:textId="77777777" w:rsidR="00C87BF8" w:rsidRPr="00570BBD" w:rsidRDefault="00C87BF8" w:rsidP="00637A5E">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1BA518C" w14:textId="77777777" w:rsidR="00C87BF8" w:rsidRPr="00570BBD" w:rsidRDefault="00C87BF8" w:rsidP="00637A5E">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3D74D76" w14:textId="77777777" w:rsidR="00C87BF8" w:rsidRPr="00570BBD" w:rsidRDefault="00C87BF8" w:rsidP="00637A5E">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5C3A466" w14:textId="77777777" w:rsidR="00C87BF8" w:rsidRPr="00570BBD" w:rsidRDefault="00C87BF8" w:rsidP="00637A5E">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5D86B2B2" w14:textId="77777777" w:rsidR="00C87BF8" w:rsidRPr="00570BBD" w:rsidRDefault="00C87BF8" w:rsidP="00637A5E">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382481C" w14:textId="77777777" w:rsidR="00C87BF8" w:rsidRPr="00570BBD" w:rsidRDefault="00C87BF8" w:rsidP="00637A5E">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8150DCD" w14:textId="77777777" w:rsidR="00C87BF8" w:rsidRPr="00570BBD" w:rsidRDefault="00C87BF8" w:rsidP="00637A5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ABF2AB8" w14:textId="77777777" w:rsidR="00C87BF8" w:rsidRPr="009044F1" w:rsidRDefault="00C87BF8" w:rsidP="00637A5E">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6A5FF" w14:textId="77777777" w:rsidR="00AE679C" w:rsidRPr="009044F1" w:rsidRDefault="00AE679C" w:rsidP="00637A5E">
      <w:pPr>
        <w:widowControl w:val="0"/>
        <w:jc w:val="center"/>
        <w:rPr>
          <w:rFonts w:ascii="GHEA Grapalat" w:hAnsi="GHEA Grapalat" w:cs="Sylfaen"/>
          <w:b/>
        </w:rPr>
      </w:pPr>
    </w:p>
    <w:p w14:paraId="7FAAD03F" w14:textId="77777777" w:rsidR="004373E3" w:rsidRDefault="004373E3" w:rsidP="00637A5E">
      <w:pPr>
        <w:rPr>
          <w:rFonts w:ascii="GHEA Grapalat" w:hAnsi="GHEA Grapalat"/>
          <w:b/>
        </w:rPr>
      </w:pPr>
      <w:r>
        <w:rPr>
          <w:rFonts w:ascii="GHEA Grapalat" w:hAnsi="GHEA Grapalat"/>
          <w:b/>
        </w:rPr>
        <w:br w:type="page"/>
      </w:r>
    </w:p>
    <w:p w14:paraId="5703EBF6" w14:textId="77777777" w:rsidR="00096865" w:rsidRPr="00374F4A" w:rsidRDefault="00096865" w:rsidP="00637A5E">
      <w:pPr>
        <w:widowControl w:val="0"/>
        <w:jc w:val="center"/>
        <w:rPr>
          <w:rFonts w:ascii="GHEA Grapalat" w:hAnsi="GHEA Grapalat"/>
          <w:b/>
        </w:rPr>
      </w:pPr>
      <w:r w:rsidRPr="009044F1">
        <w:rPr>
          <w:rFonts w:ascii="GHEA Grapalat" w:hAnsi="GHEA Grapalat"/>
          <w:b/>
        </w:rPr>
        <w:lastRenderedPageBreak/>
        <w:t>ЧАСТЬ II</w:t>
      </w:r>
    </w:p>
    <w:p w14:paraId="4C801C80" w14:textId="77777777" w:rsidR="008842CE" w:rsidRPr="00374F4A" w:rsidRDefault="008842CE" w:rsidP="00637A5E">
      <w:pPr>
        <w:widowControl w:val="0"/>
        <w:jc w:val="center"/>
        <w:rPr>
          <w:rFonts w:ascii="GHEA Grapalat" w:hAnsi="GHEA Grapalat"/>
          <w:b/>
        </w:rPr>
      </w:pPr>
    </w:p>
    <w:p w14:paraId="69D2360F" w14:textId="77777777" w:rsidR="00096865" w:rsidRPr="009044F1" w:rsidRDefault="00096865" w:rsidP="00637A5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4070DC4E" w14:textId="77777777" w:rsidR="00096865" w:rsidRPr="009044F1" w:rsidRDefault="00096865" w:rsidP="00637A5E">
      <w:pPr>
        <w:widowControl w:val="0"/>
        <w:jc w:val="center"/>
        <w:rPr>
          <w:rFonts w:ascii="GHEA Grapalat" w:hAnsi="GHEA Grapalat"/>
        </w:rPr>
      </w:pPr>
    </w:p>
    <w:p w14:paraId="44C063AB" w14:textId="77777777" w:rsidR="00096865" w:rsidRPr="009044F1" w:rsidRDefault="008D5016" w:rsidP="00637A5E">
      <w:pPr>
        <w:widowControl w:val="0"/>
        <w:jc w:val="center"/>
        <w:rPr>
          <w:rFonts w:ascii="GHEA Grapalat" w:hAnsi="GHEA Grapalat"/>
          <w:b/>
        </w:rPr>
      </w:pPr>
      <w:r w:rsidRPr="009044F1">
        <w:rPr>
          <w:rFonts w:ascii="GHEA Grapalat" w:hAnsi="GHEA Grapalat"/>
          <w:b/>
        </w:rPr>
        <w:t>1. ОБЩИЕ ПОЛОЖЕНИЯ</w:t>
      </w:r>
    </w:p>
    <w:p w14:paraId="23BC6DF7" w14:textId="77777777" w:rsidR="00096865" w:rsidRPr="009044F1" w:rsidRDefault="00096865" w:rsidP="00637A5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ED36437" w14:textId="77777777" w:rsidR="00096865" w:rsidRPr="009044F1" w:rsidRDefault="00096865" w:rsidP="00637A5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EB85065" w14:textId="77777777" w:rsidR="00096865" w:rsidRDefault="00096865" w:rsidP="00637A5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FF1184B" w14:textId="77777777" w:rsidR="008F15B9" w:rsidRDefault="008F15B9" w:rsidP="00637A5E">
      <w:pPr>
        <w:widowControl w:val="0"/>
        <w:jc w:val="center"/>
        <w:rPr>
          <w:rFonts w:ascii="GHEA Grapalat" w:hAnsi="GHEA Grapalat"/>
          <w:b/>
        </w:rPr>
      </w:pPr>
    </w:p>
    <w:p w14:paraId="3F3DDAC6" w14:textId="77777777" w:rsidR="00096865" w:rsidRPr="009044F1" w:rsidRDefault="008D5016" w:rsidP="00637A5E">
      <w:pPr>
        <w:widowControl w:val="0"/>
        <w:jc w:val="center"/>
        <w:rPr>
          <w:rFonts w:ascii="GHEA Grapalat" w:hAnsi="GHEA Grapalat"/>
          <w:b/>
        </w:rPr>
      </w:pPr>
      <w:r w:rsidRPr="009044F1">
        <w:rPr>
          <w:rFonts w:ascii="GHEA Grapalat" w:hAnsi="GHEA Grapalat"/>
          <w:b/>
        </w:rPr>
        <w:t>2. ЗАЯВКА НА ПРОЦЕДУРУ</w:t>
      </w:r>
    </w:p>
    <w:p w14:paraId="42FEBC7D" w14:textId="77777777" w:rsidR="008F15B9" w:rsidRDefault="00EA1314" w:rsidP="00637A5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191EA17" w14:textId="77777777" w:rsidR="00096865" w:rsidRPr="000811C1" w:rsidRDefault="002D5CF0" w:rsidP="00637A5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5CE56AA" w14:textId="77777777" w:rsidR="00172BC4" w:rsidRPr="00FF3F2A" w:rsidRDefault="00172BC4" w:rsidP="00637A5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00B775A7" w:rsidRPr="00B775A7">
        <w:rPr>
          <w:rFonts w:ascii="GHEA Grapalat" w:hAnsi="GHEA Grapalat"/>
        </w:rPr>
        <w:t>Копия лицензии поставщика электроэнергии</w:t>
      </w:r>
    </w:p>
    <w:p w14:paraId="27DF7739" w14:textId="77777777" w:rsidR="009D7EFF" w:rsidRPr="00D3436F" w:rsidRDefault="009D7EFF" w:rsidP="00637A5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ED99C7" w14:textId="77777777" w:rsidR="008D4137" w:rsidRPr="00D3436F" w:rsidRDefault="008D4137" w:rsidP="00637A5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3031397E" w14:textId="77777777" w:rsidR="006505D2" w:rsidRPr="00B138F3" w:rsidRDefault="002C4DBF" w:rsidP="00637A5E">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2"/>
        <w:t>16</w:t>
      </w:r>
    </w:p>
    <w:p w14:paraId="6B775436" w14:textId="77777777" w:rsidR="00E67BA7" w:rsidRDefault="00096865" w:rsidP="00637A5E">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BE699B8" w14:textId="77777777" w:rsidR="00907D38" w:rsidRDefault="00907D38" w:rsidP="00637A5E">
      <w:pPr>
        <w:widowControl w:val="0"/>
        <w:jc w:val="center"/>
        <w:rPr>
          <w:rFonts w:ascii="GHEA Grapalat" w:hAnsi="GHEA Grapalat"/>
          <w:b/>
        </w:rPr>
      </w:pPr>
    </w:p>
    <w:p w14:paraId="38A41CA8" w14:textId="77777777" w:rsidR="008937EA" w:rsidRDefault="008937EA" w:rsidP="00637A5E">
      <w:pPr>
        <w:widowControl w:val="0"/>
        <w:jc w:val="center"/>
        <w:rPr>
          <w:rFonts w:ascii="GHEA Grapalat" w:hAnsi="GHEA Grapalat" w:cs="Sylfaen"/>
          <w:b/>
        </w:rPr>
      </w:pPr>
      <w:r>
        <w:rPr>
          <w:rFonts w:ascii="GHEA Grapalat" w:hAnsi="GHEA Grapalat"/>
          <w:b/>
        </w:rPr>
        <w:t>3. ПОРЯДОК ПОДГОТОВКИ ЗАЯВКИ</w:t>
      </w:r>
    </w:p>
    <w:p w14:paraId="0AEC39B1" w14:textId="77777777" w:rsidR="008937EA" w:rsidRPr="002658C9" w:rsidRDefault="00F535C1" w:rsidP="00637A5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36DFAEB" w14:textId="77777777" w:rsidR="008937EA" w:rsidRPr="002658C9" w:rsidRDefault="008937EA" w:rsidP="00637A5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07D38">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w:t>
      </w:r>
      <w:r w:rsidRPr="002658C9">
        <w:rPr>
          <w:rFonts w:ascii="GHEA Grapalat" w:hAnsi="GHEA Grapalat"/>
        </w:rPr>
        <w:lastRenderedPageBreak/>
        <w:t>документов.</w:t>
      </w:r>
    </w:p>
    <w:p w14:paraId="4D3FC503" w14:textId="77777777" w:rsidR="008937EA" w:rsidRPr="002658C9" w:rsidRDefault="008937EA" w:rsidP="00637A5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75F469" w14:textId="77777777" w:rsidR="008937EA" w:rsidRPr="002658C9" w:rsidRDefault="008937EA" w:rsidP="00637A5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22E1E56" w14:textId="77777777" w:rsidR="008937EA" w:rsidRPr="002658C9" w:rsidRDefault="008937EA" w:rsidP="00637A5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E4E99F0" w14:textId="77777777" w:rsidR="008937EA" w:rsidRPr="002658C9" w:rsidRDefault="008937EA" w:rsidP="00637A5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8747E15" w14:textId="77777777" w:rsidR="008937EA" w:rsidRPr="002658C9" w:rsidRDefault="008937EA" w:rsidP="00637A5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815A2B3" w14:textId="77777777" w:rsidR="008937EA" w:rsidRPr="002658C9" w:rsidRDefault="008937EA" w:rsidP="00637A5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10F9A45" w14:textId="77777777" w:rsidR="008937EA" w:rsidRDefault="008937EA" w:rsidP="00637A5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E9E42F9" w14:textId="77777777" w:rsidR="00ED59E0" w:rsidRDefault="00ED59E0" w:rsidP="00637A5E">
      <w:pPr>
        <w:widowControl w:val="0"/>
        <w:tabs>
          <w:tab w:val="left" w:pos="1134"/>
        </w:tabs>
        <w:ind w:firstLine="567"/>
        <w:jc w:val="both"/>
        <w:rPr>
          <w:rFonts w:ascii="GHEA Grapalat" w:hAnsi="GHEA Grapalat"/>
        </w:rPr>
      </w:pPr>
    </w:p>
    <w:p w14:paraId="187C38AE" w14:textId="77777777" w:rsidR="00ED59E0" w:rsidRDefault="00ED59E0" w:rsidP="00637A5E">
      <w:pPr>
        <w:widowControl w:val="0"/>
        <w:tabs>
          <w:tab w:val="left" w:pos="1134"/>
        </w:tabs>
        <w:ind w:firstLine="567"/>
        <w:jc w:val="both"/>
        <w:rPr>
          <w:rFonts w:ascii="GHEA Grapalat" w:hAnsi="GHEA Grapalat"/>
        </w:rPr>
      </w:pPr>
    </w:p>
    <w:p w14:paraId="7097262D" w14:textId="77777777" w:rsidR="00ED59E0" w:rsidRPr="00E267E5" w:rsidRDefault="00ED59E0" w:rsidP="00637A5E">
      <w:pPr>
        <w:widowControl w:val="0"/>
        <w:tabs>
          <w:tab w:val="left" w:pos="1134"/>
        </w:tabs>
        <w:ind w:firstLine="567"/>
        <w:jc w:val="both"/>
        <w:rPr>
          <w:rFonts w:ascii="GHEA Grapalat" w:hAnsi="GHEA Grapalat"/>
        </w:rPr>
      </w:pPr>
    </w:p>
    <w:p w14:paraId="71A08AAD" w14:textId="77777777" w:rsidR="00654E19" w:rsidRPr="00F677F1" w:rsidRDefault="00654E19" w:rsidP="00637A5E">
      <w:pPr>
        <w:pStyle w:val="norm"/>
        <w:widowControl w:val="0"/>
        <w:spacing w:line="240" w:lineRule="auto"/>
        <w:ind w:firstLine="284"/>
        <w:jc w:val="right"/>
        <w:rPr>
          <w:rFonts w:ascii="GHEA Grapalat" w:hAnsi="GHEA Grapalat"/>
          <w:b/>
          <w:sz w:val="24"/>
          <w:szCs w:val="24"/>
        </w:rPr>
      </w:pPr>
    </w:p>
    <w:p w14:paraId="36F4F247" w14:textId="77777777" w:rsidR="00654E19" w:rsidRPr="00F677F1" w:rsidRDefault="00654E19" w:rsidP="00637A5E">
      <w:pPr>
        <w:pStyle w:val="norm"/>
        <w:widowControl w:val="0"/>
        <w:spacing w:line="240" w:lineRule="auto"/>
        <w:ind w:firstLine="284"/>
        <w:jc w:val="right"/>
        <w:rPr>
          <w:rFonts w:ascii="GHEA Grapalat" w:hAnsi="GHEA Grapalat"/>
          <w:b/>
          <w:sz w:val="24"/>
          <w:szCs w:val="24"/>
        </w:rPr>
      </w:pPr>
    </w:p>
    <w:p w14:paraId="6DFF6921" w14:textId="77777777" w:rsidR="00654E19" w:rsidRPr="00F677F1" w:rsidRDefault="00654E19" w:rsidP="00637A5E">
      <w:pPr>
        <w:pStyle w:val="norm"/>
        <w:widowControl w:val="0"/>
        <w:spacing w:line="240" w:lineRule="auto"/>
        <w:ind w:firstLine="284"/>
        <w:jc w:val="right"/>
        <w:rPr>
          <w:rFonts w:ascii="GHEA Grapalat" w:hAnsi="GHEA Grapalat"/>
          <w:b/>
          <w:sz w:val="24"/>
          <w:szCs w:val="24"/>
        </w:rPr>
      </w:pPr>
    </w:p>
    <w:p w14:paraId="7A7100EF" w14:textId="77777777" w:rsidR="00654E19" w:rsidRPr="00F677F1" w:rsidRDefault="00654E19" w:rsidP="00637A5E">
      <w:pPr>
        <w:pStyle w:val="norm"/>
        <w:widowControl w:val="0"/>
        <w:spacing w:line="240" w:lineRule="auto"/>
        <w:ind w:firstLine="284"/>
        <w:jc w:val="right"/>
        <w:rPr>
          <w:rFonts w:ascii="GHEA Grapalat" w:hAnsi="GHEA Grapalat"/>
          <w:b/>
          <w:sz w:val="24"/>
          <w:szCs w:val="24"/>
        </w:rPr>
      </w:pPr>
    </w:p>
    <w:p w14:paraId="5C3DCB08" w14:textId="77777777" w:rsidR="00907D38" w:rsidRDefault="00907D38">
      <w:pPr>
        <w:rPr>
          <w:rFonts w:ascii="GHEA Grapalat" w:hAnsi="GHEA Grapalat"/>
          <w:b/>
        </w:rPr>
      </w:pPr>
      <w:r>
        <w:rPr>
          <w:rFonts w:ascii="GHEA Grapalat" w:hAnsi="GHEA Grapalat"/>
          <w:b/>
        </w:rPr>
        <w:br w:type="page"/>
      </w:r>
    </w:p>
    <w:p w14:paraId="49A2D5A3" w14:textId="77777777" w:rsidR="00B2572B" w:rsidRPr="00374F4A" w:rsidRDefault="00B2572B" w:rsidP="00637A5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6EA9EFE" w14:textId="789CF71C" w:rsidR="00B2572B" w:rsidRPr="00374F4A" w:rsidRDefault="00B2572B" w:rsidP="00637A5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B1E9B">
        <w:rPr>
          <w:rFonts w:ascii="GHEA Grapalat" w:hAnsi="GHEA Grapalat"/>
          <w:b/>
          <w:sz w:val="24"/>
          <w:szCs w:val="24"/>
        </w:rPr>
        <w:t>ЕЭТ-BMAPDzB-26/01</w:t>
      </w:r>
      <w:r w:rsidR="006132ED">
        <w:rPr>
          <w:rFonts w:ascii="GHEA Grapalat" w:hAnsi="GHEA Grapalat"/>
          <w:sz w:val="24"/>
          <w:szCs w:val="24"/>
        </w:rPr>
        <w:t>"</w:t>
      </w:r>
    </w:p>
    <w:p w14:paraId="71E22267" w14:textId="77777777" w:rsidR="00B2572B" w:rsidRPr="00374F4A" w:rsidRDefault="00B2572B" w:rsidP="00637A5E">
      <w:pPr>
        <w:widowControl w:val="0"/>
        <w:jc w:val="center"/>
        <w:rPr>
          <w:rFonts w:ascii="GHEA Grapalat" w:hAnsi="GHEA Grapalat" w:cs="Sylfaen"/>
          <w:b/>
        </w:rPr>
      </w:pPr>
    </w:p>
    <w:p w14:paraId="0B4EC919" w14:textId="77777777" w:rsidR="00B2572B" w:rsidRPr="00374F4A" w:rsidRDefault="00B2572B" w:rsidP="00637A5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8858B56" w14:textId="77777777" w:rsidR="00B2572B" w:rsidRPr="00374F4A" w:rsidRDefault="00B2572B" w:rsidP="00637A5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63F587A" w14:textId="77777777" w:rsidR="00B2572B" w:rsidRPr="00374F4A" w:rsidRDefault="00B2572B" w:rsidP="00637A5E">
      <w:pPr>
        <w:widowControl w:val="0"/>
        <w:jc w:val="center"/>
        <w:rPr>
          <w:rFonts w:ascii="GHEA Grapalat" w:hAnsi="GHEA Grapalat"/>
        </w:rPr>
      </w:pPr>
    </w:p>
    <w:p w14:paraId="2732324A" w14:textId="77777777" w:rsidR="00374F4A" w:rsidRPr="00C4157A" w:rsidRDefault="00374F4A" w:rsidP="00637A5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BBFFEEC" w14:textId="77777777" w:rsidR="00374F4A" w:rsidRPr="000C1746" w:rsidRDefault="00374F4A" w:rsidP="00637A5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1FA38CDC" w14:textId="77777777" w:rsidR="00374F4A" w:rsidRPr="00DA5EA0" w:rsidRDefault="00374F4A" w:rsidP="00637A5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05FA7B1" w14:textId="77777777" w:rsidR="00374F4A" w:rsidRPr="000C1746" w:rsidRDefault="00374F4A" w:rsidP="00637A5E">
      <w:pPr>
        <w:ind w:left="4395"/>
        <w:jc w:val="both"/>
        <w:rPr>
          <w:rFonts w:ascii="GHEA Grapalat" w:hAnsi="GHEA Grapalat" w:cs="Sylfaen"/>
          <w:sz w:val="16"/>
        </w:rPr>
      </w:pPr>
      <w:r w:rsidRPr="000C1746">
        <w:rPr>
          <w:rFonts w:ascii="GHEA Grapalat" w:hAnsi="GHEA Grapalat"/>
          <w:sz w:val="16"/>
        </w:rPr>
        <w:t>номер лота (лотов)</w:t>
      </w:r>
    </w:p>
    <w:p w14:paraId="50B10DFD" w14:textId="58713AE2" w:rsidR="00374F4A" w:rsidRPr="00BD0FD1" w:rsidRDefault="00907D38" w:rsidP="00637A5E">
      <w:pPr>
        <w:jc w:val="both"/>
        <w:rPr>
          <w:rFonts w:ascii="GHEA Grapalat" w:hAnsi="GHEA Grapalat" w:cs="Sylfaen"/>
        </w:rPr>
      </w:pPr>
      <w:r w:rsidRPr="00907D38">
        <w:rPr>
          <w:rFonts w:ascii="GHEA Grapalat" w:hAnsi="GHEA Grapalat"/>
          <w:iCs/>
          <w:u w:val="single"/>
        </w:rPr>
        <w:t>ЗАО ''ЭЛЕКТРАТРАНСПОРТ ЕРЕВАНА՛՛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9B1E9B">
        <w:rPr>
          <w:rFonts w:ascii="GHEA Grapalat" w:hAnsi="GHEA Grapalat"/>
        </w:rPr>
        <w:t>ЕЭТ-BMAPDzB-26/01</w:t>
      </w:r>
      <w:r w:rsidR="006132ED">
        <w:rPr>
          <w:rFonts w:ascii="GHEA Grapalat" w:hAnsi="GHEA Grapalat"/>
        </w:rPr>
        <w:t>"</w:t>
      </w:r>
    </w:p>
    <w:p w14:paraId="337270D6" w14:textId="77777777" w:rsidR="00374F4A" w:rsidRPr="00C4157A" w:rsidRDefault="00374F4A" w:rsidP="00637A5E">
      <w:pPr>
        <w:ind w:left="1560"/>
        <w:jc w:val="both"/>
        <w:rPr>
          <w:rFonts w:ascii="GHEA Grapalat" w:hAnsi="GHEA Grapalat"/>
          <w:sz w:val="20"/>
        </w:rPr>
      </w:pPr>
      <w:r w:rsidRPr="000C1746">
        <w:rPr>
          <w:rFonts w:ascii="GHEA Grapalat" w:hAnsi="GHEA Grapalat"/>
          <w:sz w:val="16"/>
        </w:rPr>
        <w:t>наименование заказчика</w:t>
      </w:r>
    </w:p>
    <w:p w14:paraId="485F97FC" w14:textId="77777777" w:rsidR="00374F4A" w:rsidRPr="00DA5EA0" w:rsidRDefault="00374F4A" w:rsidP="00637A5E">
      <w:pPr>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6567B03" w14:textId="77777777" w:rsidR="00374F4A" w:rsidRPr="002B75BF" w:rsidRDefault="00374F4A" w:rsidP="00637A5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EB9DB1D" w14:textId="77777777" w:rsidR="00374F4A" w:rsidRPr="000C1746" w:rsidRDefault="00374F4A" w:rsidP="00637A5E">
      <w:pPr>
        <w:ind w:left="1843"/>
        <w:jc w:val="both"/>
        <w:rPr>
          <w:rFonts w:ascii="GHEA Grapalat" w:hAnsi="GHEA Grapalat" w:cs="Sylfaen"/>
          <w:sz w:val="16"/>
        </w:rPr>
      </w:pPr>
      <w:r w:rsidRPr="000C1746">
        <w:rPr>
          <w:rFonts w:ascii="GHEA Grapalat" w:hAnsi="GHEA Grapalat"/>
          <w:sz w:val="16"/>
        </w:rPr>
        <w:t>наименование участника</w:t>
      </w:r>
    </w:p>
    <w:p w14:paraId="0B17A3C8" w14:textId="77777777" w:rsidR="00374F4A" w:rsidRPr="00DA5EA0" w:rsidRDefault="00374F4A" w:rsidP="00637A5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4F2E4A2" w14:textId="77777777" w:rsidR="00374F4A" w:rsidRPr="000C1746" w:rsidRDefault="00374F4A" w:rsidP="00637A5E">
      <w:pPr>
        <w:ind w:left="4111"/>
        <w:jc w:val="both"/>
        <w:rPr>
          <w:rFonts w:ascii="GHEA Grapalat" w:hAnsi="GHEA Grapalat" w:cs="Arial"/>
          <w:sz w:val="16"/>
        </w:rPr>
      </w:pPr>
      <w:r w:rsidRPr="000C1746">
        <w:rPr>
          <w:rFonts w:ascii="GHEA Grapalat" w:hAnsi="GHEA Grapalat"/>
          <w:sz w:val="16"/>
        </w:rPr>
        <w:t>наименование страны</w:t>
      </w:r>
    </w:p>
    <w:p w14:paraId="1539DE71" w14:textId="77777777" w:rsidR="000612B9" w:rsidRDefault="000612B9" w:rsidP="00637A5E">
      <w:pPr>
        <w:jc w:val="both"/>
        <w:rPr>
          <w:rFonts w:ascii="GHEA Grapalat" w:hAnsi="GHEA Grapalat"/>
        </w:rPr>
      </w:pPr>
    </w:p>
    <w:p w14:paraId="68174261" w14:textId="77777777" w:rsidR="000612B9" w:rsidRDefault="004F0CAA" w:rsidP="00637A5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F5A7F51" w14:textId="77777777" w:rsidR="002A0700" w:rsidRPr="000811C1" w:rsidRDefault="002A0700" w:rsidP="00637A5E">
      <w:pPr>
        <w:ind w:left="1843"/>
        <w:rPr>
          <w:rFonts w:ascii="GHEA Grapalat" w:hAnsi="GHEA Grapalat" w:cs="Sylfaen"/>
          <w:sz w:val="16"/>
          <w:lang w:val="hy-AM"/>
        </w:rPr>
      </w:pPr>
      <w:r w:rsidRPr="000C1746">
        <w:rPr>
          <w:rFonts w:ascii="GHEA Grapalat" w:hAnsi="GHEA Grapalat"/>
          <w:sz w:val="16"/>
        </w:rPr>
        <w:t>наименование участника</w:t>
      </w:r>
    </w:p>
    <w:p w14:paraId="2DD33ED6" w14:textId="77777777" w:rsidR="000612B9" w:rsidRDefault="000612B9" w:rsidP="00637A5E">
      <w:pPr>
        <w:jc w:val="both"/>
        <w:rPr>
          <w:rFonts w:ascii="GHEA Grapalat" w:hAnsi="GHEA Grapalat"/>
        </w:rPr>
      </w:pPr>
    </w:p>
    <w:p w14:paraId="1C1E6D9D" w14:textId="77777777" w:rsidR="00374F4A" w:rsidRPr="00B443ED" w:rsidRDefault="00374F4A" w:rsidP="00637A5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65FD9A7" w14:textId="77777777" w:rsidR="00374F4A" w:rsidRPr="000C1746" w:rsidRDefault="00B138F3" w:rsidP="00637A5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62DCFA8" w14:textId="77777777" w:rsidR="00B138F3" w:rsidRDefault="00B138F3" w:rsidP="00637A5E">
      <w:pPr>
        <w:jc w:val="both"/>
        <w:rPr>
          <w:rFonts w:ascii="GHEA Grapalat" w:hAnsi="GHEA Grapalat"/>
        </w:rPr>
      </w:pPr>
    </w:p>
    <w:p w14:paraId="168440C4" w14:textId="77777777" w:rsidR="00374F4A" w:rsidRPr="008E7F24" w:rsidRDefault="00B138F3" w:rsidP="00637A5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AB565C9" w14:textId="77777777" w:rsidR="00374F4A" w:rsidRPr="00D3436F" w:rsidRDefault="00B138F3" w:rsidP="00637A5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C0EADE7" w14:textId="77777777" w:rsidR="00B138F3" w:rsidRDefault="00B138F3" w:rsidP="00637A5E">
      <w:pPr>
        <w:jc w:val="both"/>
        <w:rPr>
          <w:rFonts w:ascii="GHEA Grapalat" w:hAnsi="GHEA Grapalat"/>
        </w:rPr>
      </w:pPr>
    </w:p>
    <w:p w14:paraId="6A32679C" w14:textId="77777777" w:rsidR="009E1181" w:rsidRDefault="00F96993" w:rsidP="00637A5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ABDACB5" w14:textId="77777777" w:rsidR="00F96993" w:rsidRDefault="009E1181" w:rsidP="00637A5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99757D9" w14:textId="77777777" w:rsidR="00B16483" w:rsidRDefault="00B16483" w:rsidP="00637A5E">
      <w:pPr>
        <w:jc w:val="both"/>
        <w:rPr>
          <w:rFonts w:ascii="GHEA Grapalat" w:hAnsi="GHEA Grapalat"/>
          <w:sz w:val="18"/>
          <w:szCs w:val="18"/>
        </w:rPr>
      </w:pPr>
    </w:p>
    <w:p w14:paraId="4E11ED3C" w14:textId="77777777" w:rsidR="00B16483" w:rsidRPr="00B16483" w:rsidRDefault="00B16483" w:rsidP="00637A5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0C6E2A0" w14:textId="77777777" w:rsidR="006B3E56" w:rsidRDefault="00B138F3" w:rsidP="00637A5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8F0E713" w14:textId="77777777" w:rsidR="00B16483" w:rsidRPr="00D3436F" w:rsidRDefault="00B16483" w:rsidP="00637A5E">
      <w:pPr>
        <w:tabs>
          <w:tab w:val="left" w:pos="7371"/>
        </w:tabs>
        <w:ind w:left="3544" w:firstLine="3"/>
        <w:jc w:val="both"/>
        <w:rPr>
          <w:rFonts w:ascii="GHEA Grapalat" w:hAnsi="GHEA Grapalat"/>
          <w:sz w:val="16"/>
        </w:rPr>
      </w:pPr>
    </w:p>
    <w:p w14:paraId="1CDD7A4E" w14:textId="77777777" w:rsidR="006B3E56" w:rsidRDefault="006B3E56" w:rsidP="00637A5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7A9B0DD" w14:textId="77777777" w:rsidR="006B3E56" w:rsidRDefault="006B3E56" w:rsidP="00637A5E">
      <w:pPr>
        <w:widowControl w:val="0"/>
        <w:ind w:left="2835"/>
        <w:jc w:val="both"/>
        <w:rPr>
          <w:rFonts w:ascii="GHEA Grapalat" w:hAnsi="GHEA Grapalat"/>
          <w:sz w:val="16"/>
        </w:rPr>
      </w:pPr>
      <w:r>
        <w:rPr>
          <w:rFonts w:ascii="GHEA Grapalat" w:hAnsi="GHEA Grapalat"/>
          <w:sz w:val="16"/>
        </w:rPr>
        <w:t>наименование участника</w:t>
      </w:r>
    </w:p>
    <w:p w14:paraId="43F306C5" w14:textId="77777777" w:rsidR="009E1F0A" w:rsidRPr="004F23CF" w:rsidRDefault="009E1F0A" w:rsidP="00637A5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D579067" w14:textId="77777777" w:rsidR="009E1F0A" w:rsidRPr="004F23CF" w:rsidRDefault="009E1F0A" w:rsidP="00637A5E">
      <w:pPr>
        <w:widowControl w:val="0"/>
        <w:ind w:left="2835"/>
        <w:rPr>
          <w:rFonts w:ascii="GHEA Grapalat" w:hAnsi="GHEA Grapalat"/>
          <w:sz w:val="16"/>
        </w:rPr>
      </w:pPr>
      <w:r w:rsidRPr="004F23CF">
        <w:rPr>
          <w:rFonts w:ascii="GHEA Grapalat" w:hAnsi="GHEA Grapalat"/>
          <w:sz w:val="16"/>
        </w:rPr>
        <w:t>наименование участника</w:t>
      </w:r>
    </w:p>
    <w:p w14:paraId="034B9B49" w14:textId="77777777" w:rsidR="009E1F0A" w:rsidRPr="004F23CF" w:rsidRDefault="009E1F0A" w:rsidP="00637A5E">
      <w:pPr>
        <w:rPr>
          <w:rFonts w:ascii="GHEA Grapalat" w:hAnsi="GHEA Grapalat"/>
          <w:i/>
          <w:sz w:val="16"/>
          <w:vertAlign w:val="superscript"/>
          <w:lang w:val="es-ES"/>
        </w:rPr>
      </w:pPr>
    </w:p>
    <w:p w14:paraId="0690E729" w14:textId="3F0894ED" w:rsidR="009E1F0A" w:rsidRPr="004F23CF" w:rsidRDefault="009E1F0A" w:rsidP="00637A5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9B1E9B">
        <w:rPr>
          <w:rFonts w:ascii="GHEA Grapalat" w:hAnsi="GHEA Grapalat"/>
        </w:rPr>
        <w:t>ЕЭТ-BMAPDzB-26/01</w:t>
      </w:r>
      <w:r w:rsidRPr="004F23CF">
        <w:rPr>
          <w:rFonts w:ascii="GHEA Grapalat" w:hAnsi="GHEA Grapalat"/>
        </w:rPr>
        <w:t>"</w:t>
      </w:r>
      <w:r w:rsidR="009B1E9B">
        <w:rPr>
          <w:rFonts w:ascii="GHEA Grapalat" w:hAnsi="GHEA Grapalat"/>
          <w:lang w:val="en-US"/>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009B1E9B">
        <w:rPr>
          <w:rFonts w:ascii="GHEA Grapalat" w:hAnsi="GHEA Grapalat"/>
          <w:sz w:val="20"/>
          <w:u w:val="single"/>
          <w:lang w:val="en-US"/>
        </w:rPr>
        <w:t>________________________</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000C6C0" w14:textId="77777777" w:rsidR="009E1F0A" w:rsidRPr="004F23CF" w:rsidRDefault="009E1F0A" w:rsidP="00637A5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8D5565C" w14:textId="77777777" w:rsidR="006B3E56" w:rsidRPr="00AF791F" w:rsidRDefault="009E1F0A" w:rsidP="00637A5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6B5ECEDB" w14:textId="4746199F" w:rsidR="006B3E56" w:rsidRPr="00AF791F" w:rsidRDefault="006B3E56" w:rsidP="00637A5E">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9B1E9B">
        <w:rPr>
          <w:rFonts w:ascii="GHEA Grapalat" w:hAnsi="GHEA Grapalat"/>
        </w:rPr>
        <w:t>ЕЭТ-BMAPDzB-26/01</w:t>
      </w:r>
      <w:r w:rsidRPr="00AF791F">
        <w:rPr>
          <w:rFonts w:ascii="GHEA Grapalat" w:hAnsi="GHEA Grapalat"/>
        </w:rPr>
        <w:t>"</w:t>
      </w:r>
    </w:p>
    <w:p w14:paraId="2F329A93" w14:textId="77777777" w:rsidR="006B3E56" w:rsidRDefault="006B3E56" w:rsidP="00637A5E">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360CC59" w14:textId="77777777" w:rsidR="006B3E56" w:rsidRDefault="006B3E56" w:rsidP="00637A5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38C4F17" w14:textId="77777777" w:rsidR="006B3E56" w:rsidRDefault="006B3E56" w:rsidP="00637A5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8C3209C" w14:textId="77777777" w:rsidR="006B3E56" w:rsidRDefault="006B3E56" w:rsidP="00637A5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0C6F93C" w14:textId="77777777" w:rsidR="006B3E56" w:rsidRDefault="006B3E56" w:rsidP="00637A5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C54303E" w14:textId="77777777" w:rsidR="006B3E56" w:rsidRDefault="006B3E56" w:rsidP="00637A5E">
      <w:pPr>
        <w:widowControl w:val="0"/>
        <w:jc w:val="both"/>
        <w:rPr>
          <w:rFonts w:ascii="GHEA Grapalat" w:hAnsi="GHEA Grapalat"/>
          <w:u w:val="single"/>
        </w:rPr>
      </w:pPr>
      <w:r>
        <w:rPr>
          <w:rFonts w:ascii="GHEA Grapalat" w:hAnsi="GHEA Grapalat"/>
        </w:rPr>
        <w:lastRenderedPageBreak/>
        <w:t>организаций, либо организаций, имеющих принадлежащую ____________________</w:t>
      </w:r>
    </w:p>
    <w:p w14:paraId="14CB6BE7" w14:textId="77777777" w:rsidR="006B3E56" w:rsidRDefault="006B3E56" w:rsidP="00637A5E">
      <w:pPr>
        <w:widowControl w:val="0"/>
        <w:ind w:left="7088"/>
        <w:jc w:val="both"/>
        <w:rPr>
          <w:rFonts w:ascii="GHEA Grapalat" w:hAnsi="GHEA Grapalat"/>
        </w:rPr>
      </w:pPr>
      <w:r>
        <w:rPr>
          <w:rFonts w:ascii="GHEA Grapalat" w:hAnsi="GHEA Grapalat"/>
          <w:vertAlign w:val="superscript"/>
        </w:rPr>
        <w:t>наименование участника</w:t>
      </w:r>
    </w:p>
    <w:p w14:paraId="5AF74B4B" w14:textId="77777777" w:rsidR="006B3E56" w:rsidRDefault="006B3E56" w:rsidP="00637A5E">
      <w:pPr>
        <w:widowControl w:val="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C1055EF" w14:textId="77777777" w:rsidR="00B775A7" w:rsidRDefault="00B775A7" w:rsidP="00637A5E">
      <w:pPr>
        <w:widowControl w:val="0"/>
        <w:contextualSpacing/>
        <w:jc w:val="both"/>
        <w:rPr>
          <w:rFonts w:ascii="GHEA Grapalat" w:hAnsi="GHEA Grapalat"/>
        </w:rPr>
      </w:pPr>
    </w:p>
    <w:p w14:paraId="79BD9BEB" w14:textId="76AA9B59" w:rsidR="00B775A7" w:rsidRPr="00B775A7" w:rsidRDefault="00B775A7" w:rsidP="00B775A7">
      <w:pPr>
        <w:ind w:left="720"/>
        <w:jc w:val="both"/>
        <w:rPr>
          <w:rFonts w:ascii="GHEA Grapalat" w:hAnsi="GHEA Grapalat"/>
          <w:lang w:val="hy-AM"/>
        </w:rPr>
      </w:pPr>
      <w:r w:rsidRPr="00B775A7">
        <w:rPr>
          <w:rFonts w:ascii="GHEA Grapalat" w:hAnsi="GHEA Grapalat" w:cs="Arial"/>
          <w:lang w:val="hy-AM"/>
        </w:rPr>
        <w:t>3</w:t>
      </w:r>
      <w:r w:rsidRPr="00B775A7">
        <w:rPr>
          <w:rFonts w:ascii="GHEA Grapalat" w:hAnsi="GHEA Grapalat" w:cs="Arial"/>
          <w:lang w:val="es-ES"/>
        </w:rPr>
        <w:t xml:space="preserve">) </w:t>
      </w:r>
      <w:r w:rsidRPr="00B775A7">
        <w:rPr>
          <w:rFonts w:ascii="GHEA Grapalat" w:hAnsi="GHEA Grapalat" w:cs="Arial"/>
          <w:lang w:val="hy-AM"/>
        </w:rPr>
        <w:t>имеет лицензию поставщика электроэнергии, установленную по приглашению открытого конкурса с кодом "</w:t>
      </w:r>
      <w:r w:rsidRPr="00B775A7">
        <w:rPr>
          <w:rFonts w:ascii="GHEA Grapalat" w:hAnsi="GHEA Grapalat"/>
        </w:rPr>
        <w:t xml:space="preserve"> </w:t>
      </w:r>
      <w:r w:rsidR="009B1E9B">
        <w:rPr>
          <w:rFonts w:ascii="GHEA Grapalat" w:hAnsi="GHEA Grapalat"/>
        </w:rPr>
        <w:t>ЕЭТ-BMAPDzB-26/01</w:t>
      </w:r>
      <w:r w:rsidRPr="00B775A7">
        <w:rPr>
          <w:rFonts w:ascii="GHEA Grapalat" w:hAnsi="GHEA Grapalat" w:cs="Arial"/>
          <w:lang w:val="hy-AM"/>
        </w:rPr>
        <w:t>"*:</w:t>
      </w:r>
    </w:p>
    <w:p w14:paraId="7A138E5D" w14:textId="77777777" w:rsidR="00B775A7" w:rsidRDefault="00B775A7" w:rsidP="00637A5E">
      <w:pPr>
        <w:widowControl w:val="0"/>
        <w:contextualSpacing/>
        <w:jc w:val="both"/>
        <w:rPr>
          <w:rFonts w:ascii="GHEA Grapalat" w:hAnsi="GHEA Grapalat"/>
        </w:rPr>
      </w:pPr>
    </w:p>
    <w:p w14:paraId="5B4979B3" w14:textId="77777777" w:rsidR="00BB6319" w:rsidRDefault="00BB6319" w:rsidP="00637A5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2CCEA1DE" w14:textId="77777777" w:rsidR="00BB6319" w:rsidRDefault="00BB6319" w:rsidP="00637A5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0E249353" w14:textId="77777777" w:rsidR="00907D38" w:rsidRDefault="009A73EA" w:rsidP="00637A5E">
      <w:pPr>
        <w:widowControl w:val="0"/>
        <w:jc w:val="both"/>
        <w:rPr>
          <w:rFonts w:ascii="GHEA Grapalat" w:hAnsi="GHEA Grapalat"/>
          <w:sz w:val="28"/>
          <w:szCs w:val="28"/>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3"/>
        <w:t>**</w:t>
      </w:r>
      <w:r>
        <w:rPr>
          <w:rFonts w:ascii="GHEA Grapalat" w:hAnsi="GHEA Grapalat"/>
          <w:sz w:val="28"/>
          <w:szCs w:val="28"/>
        </w:rPr>
        <w:t>.</w:t>
      </w:r>
    </w:p>
    <w:p w14:paraId="2C348A2E" w14:textId="77777777" w:rsidR="00907D38" w:rsidRPr="00D3436F" w:rsidRDefault="00907D38" w:rsidP="00907D38">
      <w:pPr>
        <w:tabs>
          <w:tab w:val="left" w:pos="7371"/>
        </w:tabs>
        <w:ind w:left="3544" w:firstLine="3"/>
        <w:jc w:val="both"/>
        <w:rPr>
          <w:rFonts w:ascii="GHEA Grapalat" w:hAnsi="GHEA Grapalat"/>
          <w:sz w:val="16"/>
        </w:rPr>
      </w:pPr>
    </w:p>
    <w:p w14:paraId="76A5D4EF" w14:textId="77777777" w:rsidR="00907D38" w:rsidRPr="00770B03" w:rsidRDefault="00907D38" w:rsidP="00907D38">
      <w:pPr>
        <w:tabs>
          <w:tab w:val="left" w:pos="7371"/>
        </w:tabs>
        <w:ind w:left="3544" w:firstLine="3"/>
        <w:jc w:val="both"/>
        <w:rPr>
          <w:rFonts w:ascii="GHEA Grapalat" w:hAnsi="GHEA Grapalat"/>
          <w:sz w:val="16"/>
        </w:rPr>
      </w:pPr>
    </w:p>
    <w:p w14:paraId="52E6C6F0" w14:textId="77777777" w:rsidR="00907D38" w:rsidRDefault="00B775A7" w:rsidP="00907D38">
      <w:pPr>
        <w:jc w:val="both"/>
        <w:rPr>
          <w:rFonts w:ascii="GHEA Grapalat" w:hAnsi="GHEA Grapalat"/>
        </w:rPr>
      </w:pPr>
      <w:r w:rsidRPr="00B775A7">
        <w:rPr>
          <w:rFonts w:ascii="GHEA Grapalat" w:hAnsi="GHEA Grapalat"/>
        </w:rPr>
        <w:t>Прилагается копия лицензии поставщика электроэнергии</w:t>
      </w:r>
    </w:p>
    <w:p w14:paraId="7A6AD79A" w14:textId="77777777" w:rsidR="00B775A7" w:rsidRDefault="00B775A7" w:rsidP="00907D38">
      <w:pPr>
        <w:jc w:val="both"/>
        <w:rPr>
          <w:rFonts w:ascii="GHEA Grapalat" w:hAnsi="GHEA Grapalat"/>
        </w:rPr>
      </w:pPr>
    </w:p>
    <w:p w14:paraId="6FDE16CB" w14:textId="77777777" w:rsidR="00907D38" w:rsidRPr="000C1746" w:rsidRDefault="00907D38" w:rsidP="00907D3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61D60A9" w14:textId="77777777" w:rsidR="00907D38" w:rsidRPr="000C1746" w:rsidRDefault="00907D38" w:rsidP="00907D3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011F110" w14:textId="77777777" w:rsidR="00907D38" w:rsidRPr="000C1746" w:rsidRDefault="00907D38" w:rsidP="00907D38">
      <w:pPr>
        <w:ind w:left="1134"/>
        <w:jc w:val="both"/>
        <w:rPr>
          <w:rFonts w:ascii="GHEA Grapalat" w:hAnsi="GHEA Grapalat"/>
          <w:sz w:val="16"/>
        </w:rPr>
      </w:pPr>
      <w:r w:rsidRPr="000C1746">
        <w:rPr>
          <w:rFonts w:ascii="GHEA Grapalat" w:hAnsi="GHEA Grapalat"/>
          <w:sz w:val="16"/>
        </w:rPr>
        <w:t>имя, фамилия руководителя)</w:t>
      </w:r>
    </w:p>
    <w:p w14:paraId="6B59B918" w14:textId="77777777" w:rsidR="00907D38" w:rsidRPr="009044F1" w:rsidRDefault="00907D38" w:rsidP="00907D38">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6C1EB617" w14:textId="77777777" w:rsidR="00907D38" w:rsidRDefault="00907D38" w:rsidP="00907D38">
      <w:pPr>
        <w:rPr>
          <w:rFonts w:ascii="GHEA Grapalat" w:hAnsi="GHEA Grapalat"/>
          <w:b/>
        </w:rPr>
      </w:pPr>
      <w:r>
        <w:rPr>
          <w:rFonts w:ascii="GHEA Grapalat" w:hAnsi="GHEA Grapalat"/>
          <w:b/>
        </w:rPr>
        <w:br w:type="page"/>
      </w:r>
    </w:p>
    <w:p w14:paraId="713C919B" w14:textId="77777777" w:rsidR="00AB6E69" w:rsidRDefault="00AB6E69" w:rsidP="00637A5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BAACDE3" w14:textId="77777777" w:rsidR="00AB6E69" w:rsidRPr="00FA6464" w:rsidRDefault="00AB6E69" w:rsidP="00637A5E">
      <w:pPr>
        <w:jc w:val="right"/>
        <w:rPr>
          <w:rFonts w:ascii="GHEA Grapalat" w:hAnsi="GHEA Grapalat"/>
          <w:b/>
        </w:rPr>
      </w:pPr>
      <w:r w:rsidRPr="001439BD">
        <w:rPr>
          <w:rFonts w:ascii="GHEA Grapalat" w:hAnsi="GHEA Grapalat"/>
          <w:b/>
        </w:rPr>
        <w:t>к Приглашению на открытый конкурс</w:t>
      </w:r>
    </w:p>
    <w:p w14:paraId="22A94A91" w14:textId="1E3E941B" w:rsidR="00AB6E69" w:rsidRPr="009044F1" w:rsidRDefault="00AB6E69" w:rsidP="00637A5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9B1E9B">
        <w:rPr>
          <w:rFonts w:ascii="GHEA Grapalat" w:hAnsi="GHEA Grapalat"/>
          <w:b/>
          <w:sz w:val="24"/>
          <w:szCs w:val="24"/>
        </w:rPr>
        <w:t>ЕЭТ-BMAPDzB-26/01</w:t>
      </w:r>
      <w:r>
        <w:rPr>
          <w:rFonts w:ascii="GHEA Grapalat" w:hAnsi="GHEA Grapalat"/>
          <w:b/>
          <w:sz w:val="24"/>
          <w:szCs w:val="24"/>
        </w:rPr>
        <w:t>"</w:t>
      </w:r>
    </w:p>
    <w:p w14:paraId="539E72FE" w14:textId="77777777" w:rsidR="00F016A2" w:rsidRDefault="00F016A2" w:rsidP="00637A5E">
      <w:pPr>
        <w:rPr>
          <w:rFonts w:ascii="GHEA Grapalat" w:hAnsi="GHEA Grapalat"/>
          <w:b/>
        </w:rPr>
      </w:pPr>
    </w:p>
    <w:p w14:paraId="00AE5DB5" w14:textId="77777777" w:rsidR="00F016A2" w:rsidRDefault="00F016A2" w:rsidP="00637A5E">
      <w:pPr>
        <w:ind w:left="360" w:hanging="360"/>
        <w:jc w:val="center"/>
        <w:rPr>
          <w:rFonts w:ascii="GHEA Grapalat" w:hAnsi="GHEA Grapalat"/>
          <w:b/>
        </w:rPr>
      </w:pPr>
      <w:r>
        <w:rPr>
          <w:rFonts w:ascii="GHEA Grapalat" w:hAnsi="GHEA Grapalat"/>
          <w:b/>
        </w:rPr>
        <w:t>ФОРМА</w:t>
      </w:r>
    </w:p>
    <w:p w14:paraId="3C4D9DA7" w14:textId="77777777" w:rsidR="00F016A2" w:rsidRPr="00C76978" w:rsidRDefault="00F016A2" w:rsidP="00637A5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8A5F2A7" w14:textId="77777777" w:rsidR="00F016A2" w:rsidRPr="00ED3A13" w:rsidRDefault="00F016A2" w:rsidP="00637A5E">
      <w:pPr>
        <w:ind w:left="360" w:hanging="360"/>
        <w:jc w:val="center"/>
        <w:rPr>
          <w:rFonts w:ascii="GHEA Grapalat" w:eastAsia="GHEA Grapalat" w:hAnsi="GHEA Grapalat" w:cs="GHEA Grapalat"/>
          <w:b/>
        </w:rPr>
      </w:pPr>
    </w:p>
    <w:p w14:paraId="615AAD95" w14:textId="77777777" w:rsidR="00F016A2" w:rsidRPr="00FD1EE4" w:rsidRDefault="00F016A2" w:rsidP="00637A5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EC220D1" w14:textId="77777777" w:rsidR="00F016A2" w:rsidRPr="00FD1EE4" w:rsidRDefault="00F016A2" w:rsidP="00637A5E">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5AC1444" w14:textId="77777777" w:rsidTr="006D2CDF">
        <w:tc>
          <w:tcPr>
            <w:tcW w:w="2836" w:type="dxa"/>
            <w:shd w:val="clear" w:color="auto" w:fill="D9E2F3"/>
            <w:vAlign w:val="center"/>
          </w:tcPr>
          <w:p w14:paraId="2871DD26"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33DD1F3" w14:textId="77777777" w:rsidR="00F016A2" w:rsidRPr="00FD1EE4" w:rsidRDefault="00F016A2" w:rsidP="00637A5E">
            <w:pPr>
              <w:rPr>
                <w:rFonts w:ascii="GHEA Grapalat" w:eastAsia="GHEA Grapalat" w:hAnsi="GHEA Grapalat" w:cs="GHEA Grapalat"/>
              </w:rPr>
            </w:pPr>
          </w:p>
        </w:tc>
      </w:tr>
      <w:tr w:rsidR="00F016A2" w:rsidRPr="00FD1EE4" w14:paraId="46DF031F" w14:textId="77777777" w:rsidTr="006D2CDF">
        <w:tc>
          <w:tcPr>
            <w:tcW w:w="2836" w:type="dxa"/>
            <w:shd w:val="clear" w:color="auto" w:fill="D9E2F3"/>
            <w:vAlign w:val="center"/>
          </w:tcPr>
          <w:p w14:paraId="15926F5D"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DC70386" w14:textId="77777777" w:rsidR="00F016A2" w:rsidRPr="00FD1EE4" w:rsidRDefault="00F016A2" w:rsidP="00637A5E">
            <w:pPr>
              <w:rPr>
                <w:rFonts w:ascii="GHEA Grapalat" w:eastAsia="GHEA Grapalat" w:hAnsi="GHEA Grapalat" w:cs="GHEA Grapalat"/>
              </w:rPr>
            </w:pPr>
          </w:p>
        </w:tc>
      </w:tr>
      <w:tr w:rsidR="00F016A2" w:rsidRPr="00FD1EE4" w14:paraId="53ED38C9" w14:textId="77777777" w:rsidTr="006D2CDF">
        <w:tc>
          <w:tcPr>
            <w:tcW w:w="2836" w:type="dxa"/>
            <w:shd w:val="clear" w:color="auto" w:fill="D9E2F3"/>
            <w:vAlign w:val="center"/>
          </w:tcPr>
          <w:p w14:paraId="74879520"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070D6CD" w14:textId="77777777" w:rsidR="00F016A2" w:rsidRPr="00FD1EE4" w:rsidRDefault="00F016A2" w:rsidP="00637A5E">
            <w:pPr>
              <w:rPr>
                <w:rFonts w:ascii="GHEA Grapalat" w:eastAsia="GHEA Grapalat" w:hAnsi="GHEA Grapalat" w:cs="GHEA Grapalat"/>
              </w:rPr>
            </w:pPr>
          </w:p>
        </w:tc>
      </w:tr>
      <w:tr w:rsidR="00F016A2" w:rsidRPr="00FD1EE4" w14:paraId="46E3ED7E" w14:textId="77777777" w:rsidTr="006D2CDF">
        <w:tc>
          <w:tcPr>
            <w:tcW w:w="2836" w:type="dxa"/>
            <w:shd w:val="clear" w:color="auto" w:fill="D9E2F3"/>
            <w:vAlign w:val="center"/>
          </w:tcPr>
          <w:p w14:paraId="4EA84758"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8C5CA05" w14:textId="77777777" w:rsidR="00F016A2" w:rsidRPr="00FD1EE4" w:rsidRDefault="00F016A2" w:rsidP="00637A5E">
            <w:pPr>
              <w:rPr>
                <w:rFonts w:ascii="GHEA Grapalat" w:eastAsia="GHEA Grapalat" w:hAnsi="GHEA Grapalat" w:cs="GHEA Grapalat"/>
              </w:rPr>
            </w:pPr>
          </w:p>
        </w:tc>
      </w:tr>
      <w:tr w:rsidR="00F016A2" w:rsidRPr="00FD1EE4" w14:paraId="315D2F8F" w14:textId="77777777" w:rsidTr="006D2CDF">
        <w:tc>
          <w:tcPr>
            <w:tcW w:w="2836" w:type="dxa"/>
            <w:shd w:val="clear" w:color="auto" w:fill="D9E2F3"/>
            <w:vAlign w:val="center"/>
          </w:tcPr>
          <w:p w14:paraId="311AE626"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FFBFE71" w14:textId="77777777" w:rsidR="00F016A2" w:rsidRPr="00FD1EE4" w:rsidRDefault="00F016A2" w:rsidP="00637A5E">
            <w:pPr>
              <w:rPr>
                <w:rFonts w:ascii="GHEA Grapalat" w:eastAsia="GHEA Grapalat" w:hAnsi="GHEA Grapalat" w:cs="GHEA Grapalat"/>
              </w:rPr>
            </w:pPr>
          </w:p>
        </w:tc>
      </w:tr>
      <w:tr w:rsidR="00F016A2" w:rsidRPr="00FD1EE4" w14:paraId="02CBA85B" w14:textId="77777777" w:rsidTr="006D2CDF">
        <w:tc>
          <w:tcPr>
            <w:tcW w:w="2836" w:type="dxa"/>
            <w:shd w:val="clear" w:color="auto" w:fill="D9E2F3"/>
            <w:vAlign w:val="center"/>
          </w:tcPr>
          <w:p w14:paraId="5EF65A30"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BEECA17" w14:textId="77777777" w:rsidR="00F016A2" w:rsidRPr="00FD1EE4" w:rsidRDefault="00F016A2" w:rsidP="00637A5E">
            <w:pPr>
              <w:ind w:left="993" w:hanging="851"/>
              <w:rPr>
                <w:rFonts w:ascii="GHEA Grapalat" w:eastAsia="GHEA Grapalat" w:hAnsi="GHEA Grapalat" w:cs="GHEA Grapalat"/>
              </w:rPr>
            </w:pPr>
          </w:p>
        </w:tc>
      </w:tr>
      <w:tr w:rsidR="00F016A2" w:rsidRPr="00FD1EE4" w14:paraId="6E3459C3" w14:textId="77777777" w:rsidTr="006D2CDF">
        <w:tc>
          <w:tcPr>
            <w:tcW w:w="2836" w:type="dxa"/>
            <w:shd w:val="clear" w:color="auto" w:fill="D9E2F3"/>
            <w:vAlign w:val="center"/>
          </w:tcPr>
          <w:p w14:paraId="5A064FEC" w14:textId="77777777" w:rsidR="00F016A2" w:rsidRPr="00FD1EE4" w:rsidRDefault="00F016A2" w:rsidP="00637A5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F34F8AA" w14:textId="77777777" w:rsidR="00F016A2" w:rsidRPr="00FD1EE4" w:rsidRDefault="00F016A2" w:rsidP="00637A5E">
            <w:pPr>
              <w:ind w:left="993" w:hanging="851"/>
              <w:rPr>
                <w:rFonts w:ascii="GHEA Grapalat" w:eastAsia="GHEA Grapalat" w:hAnsi="GHEA Grapalat" w:cs="GHEA Grapalat"/>
              </w:rPr>
            </w:pPr>
          </w:p>
        </w:tc>
      </w:tr>
    </w:tbl>
    <w:p w14:paraId="69647D08" w14:textId="77777777" w:rsidR="00F016A2" w:rsidRPr="00FD1EE4" w:rsidRDefault="00F016A2" w:rsidP="00637A5E">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E827BCA" w14:textId="77777777" w:rsidTr="006D2CDF">
        <w:tc>
          <w:tcPr>
            <w:tcW w:w="2835" w:type="dxa"/>
            <w:shd w:val="clear" w:color="auto" w:fill="D9E2F3"/>
            <w:vAlign w:val="center"/>
          </w:tcPr>
          <w:p w14:paraId="4F1D8B06"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B6B4D55" w14:textId="77777777" w:rsidR="00F016A2" w:rsidRPr="00FD1EE4" w:rsidRDefault="00F016A2" w:rsidP="00637A5E">
            <w:pPr>
              <w:rPr>
                <w:rFonts w:ascii="GHEA Grapalat" w:eastAsia="GHEA Grapalat" w:hAnsi="GHEA Grapalat" w:cs="GHEA Grapalat"/>
              </w:rPr>
            </w:pPr>
          </w:p>
        </w:tc>
      </w:tr>
      <w:tr w:rsidR="00F016A2" w:rsidRPr="00FD1EE4" w14:paraId="165E7443" w14:textId="77777777" w:rsidTr="006D2CDF">
        <w:trPr>
          <w:trHeight w:val="1487"/>
        </w:trPr>
        <w:tc>
          <w:tcPr>
            <w:tcW w:w="2835" w:type="dxa"/>
            <w:shd w:val="clear" w:color="auto" w:fill="D9E2F3"/>
            <w:vAlign w:val="center"/>
          </w:tcPr>
          <w:p w14:paraId="0ED3B9EB"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B90356D" w14:textId="77777777" w:rsidR="00F016A2" w:rsidRPr="00FD1EE4" w:rsidRDefault="00F016A2" w:rsidP="00637A5E">
            <w:pPr>
              <w:rPr>
                <w:rFonts w:ascii="GHEA Grapalat" w:eastAsia="GHEA Grapalat" w:hAnsi="GHEA Grapalat" w:cs="GHEA Grapalat"/>
              </w:rPr>
            </w:pPr>
          </w:p>
        </w:tc>
      </w:tr>
    </w:tbl>
    <w:p w14:paraId="409EE3EA" w14:textId="77777777" w:rsidR="00F016A2" w:rsidRPr="00FD1EE4" w:rsidRDefault="00F016A2" w:rsidP="00637A5E">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14EB25D" w14:textId="77777777" w:rsidTr="006D2CDF">
        <w:tc>
          <w:tcPr>
            <w:tcW w:w="2835" w:type="dxa"/>
            <w:shd w:val="clear" w:color="auto" w:fill="D9E2F3"/>
            <w:vAlign w:val="center"/>
          </w:tcPr>
          <w:p w14:paraId="2A9A5CFA" w14:textId="77777777" w:rsidR="00F016A2" w:rsidRPr="00FD1EE4" w:rsidRDefault="00F016A2" w:rsidP="00637A5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EEDBBE8" w14:textId="77777777" w:rsidR="00F016A2" w:rsidRPr="00FD1EE4" w:rsidRDefault="00F016A2" w:rsidP="00637A5E">
            <w:pPr>
              <w:rPr>
                <w:rFonts w:ascii="GHEA Grapalat" w:eastAsia="GHEA Grapalat" w:hAnsi="GHEA Grapalat" w:cs="GHEA Grapalat"/>
              </w:rPr>
            </w:pPr>
          </w:p>
        </w:tc>
      </w:tr>
      <w:tr w:rsidR="00F016A2" w:rsidRPr="00FD1EE4" w14:paraId="66AAF571" w14:textId="77777777" w:rsidTr="006D2CDF">
        <w:tc>
          <w:tcPr>
            <w:tcW w:w="2835" w:type="dxa"/>
            <w:shd w:val="clear" w:color="auto" w:fill="D9E2F3"/>
            <w:vAlign w:val="center"/>
          </w:tcPr>
          <w:p w14:paraId="431D4FA9" w14:textId="77777777" w:rsidR="00F016A2" w:rsidRPr="00FD1EE4" w:rsidRDefault="00F016A2" w:rsidP="00637A5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685D0E0" w14:textId="77777777" w:rsidR="00F016A2" w:rsidRPr="00FD1EE4" w:rsidRDefault="00F016A2" w:rsidP="00637A5E">
            <w:pPr>
              <w:rPr>
                <w:rFonts w:ascii="GHEA Grapalat" w:eastAsia="GHEA Grapalat" w:hAnsi="GHEA Grapalat" w:cs="GHEA Grapalat"/>
              </w:rPr>
            </w:pPr>
          </w:p>
        </w:tc>
      </w:tr>
      <w:tr w:rsidR="00F016A2" w:rsidRPr="00FD1EE4" w14:paraId="1027FC11" w14:textId="77777777" w:rsidTr="006D2CDF">
        <w:tc>
          <w:tcPr>
            <w:tcW w:w="2835" w:type="dxa"/>
            <w:shd w:val="clear" w:color="auto" w:fill="D9E2F3"/>
            <w:vAlign w:val="center"/>
          </w:tcPr>
          <w:p w14:paraId="4796E89C" w14:textId="77777777" w:rsidR="00F016A2" w:rsidRPr="00FD1EE4" w:rsidRDefault="00F016A2" w:rsidP="00637A5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3668C7B" w14:textId="77777777" w:rsidR="00F016A2" w:rsidRPr="00FD1EE4" w:rsidRDefault="00F016A2" w:rsidP="00637A5E">
            <w:pPr>
              <w:rPr>
                <w:rFonts w:ascii="GHEA Grapalat" w:eastAsia="GHEA Grapalat" w:hAnsi="GHEA Grapalat" w:cs="GHEA Grapalat"/>
              </w:rPr>
            </w:pPr>
          </w:p>
        </w:tc>
      </w:tr>
    </w:tbl>
    <w:p w14:paraId="68FDC02F" w14:textId="77777777" w:rsidR="00F016A2" w:rsidRPr="00FD1EE4" w:rsidRDefault="00F016A2" w:rsidP="00637A5E">
      <w:pPr>
        <w:rPr>
          <w:rFonts w:ascii="GHEA Grapalat" w:eastAsia="GHEA Grapalat" w:hAnsi="GHEA Grapalat" w:cs="GHEA Grapalat"/>
        </w:rPr>
      </w:pPr>
    </w:p>
    <w:p w14:paraId="69C2CB20" w14:textId="77777777" w:rsidR="00F016A2" w:rsidRPr="00FD1EE4" w:rsidRDefault="00F016A2" w:rsidP="00637A5E">
      <w:pPr>
        <w:rPr>
          <w:rFonts w:ascii="GHEA Grapalat" w:eastAsia="GHEA Grapalat" w:hAnsi="GHEA Grapalat" w:cs="GHEA Grapalat"/>
        </w:rPr>
      </w:pPr>
      <w:r w:rsidRPr="00FD1EE4">
        <w:rPr>
          <w:rFonts w:ascii="GHEA Grapalat" w:hAnsi="GHEA Grapalat"/>
        </w:rPr>
        <w:br w:type="page"/>
      </w:r>
    </w:p>
    <w:p w14:paraId="70F774B9" w14:textId="77777777" w:rsidR="00F016A2" w:rsidRPr="009A52BE" w:rsidRDefault="00F016A2" w:rsidP="00637A5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045BED6" w14:textId="77777777" w:rsidR="00F016A2" w:rsidRPr="004E2F96" w:rsidRDefault="00F016A2" w:rsidP="00637A5E">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2B62DF6" w14:textId="77777777" w:rsidTr="006D2CDF">
        <w:tc>
          <w:tcPr>
            <w:tcW w:w="2835" w:type="dxa"/>
            <w:shd w:val="clear" w:color="auto" w:fill="D9E2F3"/>
            <w:vAlign w:val="center"/>
          </w:tcPr>
          <w:p w14:paraId="6EB70BA7" w14:textId="77777777" w:rsidR="00F016A2" w:rsidRPr="00FD1EE4" w:rsidRDefault="00F016A2" w:rsidP="00637A5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F4705CB" w14:textId="77777777" w:rsidR="00F016A2" w:rsidRPr="00FD1EE4" w:rsidRDefault="00F016A2" w:rsidP="00637A5E">
            <w:pPr>
              <w:rPr>
                <w:rFonts w:ascii="GHEA Grapalat" w:eastAsia="GHEA Grapalat" w:hAnsi="GHEA Grapalat" w:cs="GHEA Grapalat"/>
              </w:rPr>
            </w:pPr>
          </w:p>
        </w:tc>
      </w:tr>
      <w:tr w:rsidR="00F016A2" w:rsidRPr="00FD1EE4" w14:paraId="1E4B05B0" w14:textId="77777777" w:rsidTr="006D2CDF">
        <w:tc>
          <w:tcPr>
            <w:tcW w:w="2835" w:type="dxa"/>
            <w:shd w:val="clear" w:color="auto" w:fill="D9E2F3"/>
            <w:vAlign w:val="center"/>
          </w:tcPr>
          <w:p w14:paraId="020E21E5"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336F467" w14:textId="77777777" w:rsidR="00F016A2" w:rsidRPr="00FD1EE4" w:rsidRDefault="00F016A2" w:rsidP="00637A5E">
            <w:pPr>
              <w:rPr>
                <w:rFonts w:ascii="GHEA Grapalat" w:eastAsia="GHEA Grapalat" w:hAnsi="GHEA Grapalat" w:cs="GHEA Grapalat"/>
              </w:rPr>
            </w:pPr>
          </w:p>
        </w:tc>
      </w:tr>
    </w:tbl>
    <w:p w14:paraId="3F25FB7E" w14:textId="77777777" w:rsidR="00F016A2" w:rsidRPr="00FD1EE4" w:rsidRDefault="00F016A2" w:rsidP="00637A5E">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F8C001F" w14:textId="77777777" w:rsidTr="006D2CDF">
        <w:tc>
          <w:tcPr>
            <w:tcW w:w="2835" w:type="dxa"/>
            <w:shd w:val="clear" w:color="auto" w:fill="D9E2F3"/>
            <w:vAlign w:val="center"/>
          </w:tcPr>
          <w:p w14:paraId="2F2DE059"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048C6E" w14:textId="77777777" w:rsidR="00F016A2" w:rsidRPr="00FD1EE4" w:rsidRDefault="00F016A2" w:rsidP="00637A5E">
            <w:pPr>
              <w:rPr>
                <w:rFonts w:ascii="GHEA Grapalat" w:eastAsia="GHEA Grapalat" w:hAnsi="GHEA Grapalat" w:cs="GHEA Grapalat"/>
              </w:rPr>
            </w:pPr>
          </w:p>
        </w:tc>
      </w:tr>
      <w:tr w:rsidR="00F016A2" w:rsidRPr="00FD1EE4" w14:paraId="5825A62B" w14:textId="77777777" w:rsidTr="006D2CDF">
        <w:tc>
          <w:tcPr>
            <w:tcW w:w="2835" w:type="dxa"/>
            <w:shd w:val="clear" w:color="auto" w:fill="D9E2F3"/>
            <w:vAlign w:val="center"/>
          </w:tcPr>
          <w:p w14:paraId="18ED8CE4"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C42C252" w14:textId="77777777" w:rsidR="00F016A2" w:rsidRPr="00FD1EE4" w:rsidRDefault="00F016A2" w:rsidP="00637A5E">
            <w:pPr>
              <w:rPr>
                <w:rFonts w:ascii="GHEA Grapalat" w:eastAsia="GHEA Grapalat" w:hAnsi="GHEA Grapalat" w:cs="GHEA Grapalat"/>
              </w:rPr>
            </w:pPr>
          </w:p>
        </w:tc>
      </w:tr>
      <w:tr w:rsidR="00F016A2" w:rsidRPr="00FD1EE4" w14:paraId="500438C0" w14:textId="77777777" w:rsidTr="006D2CDF">
        <w:tc>
          <w:tcPr>
            <w:tcW w:w="2835" w:type="dxa"/>
            <w:shd w:val="clear" w:color="auto" w:fill="D9E2F3"/>
            <w:vAlign w:val="center"/>
          </w:tcPr>
          <w:p w14:paraId="3764AC7E"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C3A34B1" w14:textId="77777777" w:rsidR="00F016A2" w:rsidRPr="00FD1EE4" w:rsidRDefault="00F016A2" w:rsidP="00637A5E">
            <w:pPr>
              <w:rPr>
                <w:rFonts w:ascii="GHEA Grapalat" w:eastAsia="GHEA Grapalat" w:hAnsi="GHEA Grapalat" w:cs="GHEA Grapalat"/>
              </w:rPr>
            </w:pPr>
          </w:p>
        </w:tc>
      </w:tr>
      <w:tr w:rsidR="00F016A2" w:rsidRPr="00FD1EE4" w14:paraId="1FDB117C" w14:textId="77777777" w:rsidTr="006D2CDF">
        <w:tc>
          <w:tcPr>
            <w:tcW w:w="2835" w:type="dxa"/>
            <w:shd w:val="clear" w:color="auto" w:fill="D9E2F3"/>
            <w:vAlign w:val="center"/>
          </w:tcPr>
          <w:p w14:paraId="4D01FE68"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089C1C2" w14:textId="77777777" w:rsidR="00F016A2" w:rsidRPr="00FD1EE4" w:rsidRDefault="00F016A2" w:rsidP="00637A5E">
            <w:pPr>
              <w:rPr>
                <w:rFonts w:ascii="GHEA Grapalat" w:eastAsia="GHEA Grapalat" w:hAnsi="GHEA Grapalat" w:cs="GHEA Grapalat"/>
              </w:rPr>
            </w:pPr>
          </w:p>
        </w:tc>
      </w:tr>
      <w:tr w:rsidR="00F016A2" w:rsidRPr="00FD1EE4" w14:paraId="75FCD848" w14:textId="77777777" w:rsidTr="006D2CDF">
        <w:tc>
          <w:tcPr>
            <w:tcW w:w="2835" w:type="dxa"/>
            <w:shd w:val="clear" w:color="auto" w:fill="D9E2F3"/>
            <w:vAlign w:val="center"/>
          </w:tcPr>
          <w:p w14:paraId="323A8C01"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B19C08F" w14:textId="77777777" w:rsidR="00F016A2" w:rsidRPr="00FD1EE4" w:rsidRDefault="00F016A2" w:rsidP="00637A5E">
            <w:pPr>
              <w:rPr>
                <w:rFonts w:ascii="GHEA Grapalat" w:eastAsia="GHEA Grapalat" w:hAnsi="GHEA Grapalat" w:cs="GHEA Grapalat"/>
              </w:rPr>
            </w:pPr>
          </w:p>
        </w:tc>
      </w:tr>
      <w:tr w:rsidR="00F016A2" w:rsidRPr="00FD1EE4" w14:paraId="0AB391FF" w14:textId="77777777" w:rsidTr="006D2CDF">
        <w:trPr>
          <w:trHeight w:val="1361"/>
        </w:trPr>
        <w:tc>
          <w:tcPr>
            <w:tcW w:w="2835" w:type="dxa"/>
            <w:shd w:val="clear" w:color="auto" w:fill="D9E2F3"/>
            <w:vAlign w:val="center"/>
          </w:tcPr>
          <w:p w14:paraId="0002340D"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F938DCB" w14:textId="77777777" w:rsidR="00F016A2" w:rsidRPr="00FD1EE4" w:rsidRDefault="00F016A2" w:rsidP="00637A5E">
            <w:pPr>
              <w:rPr>
                <w:rFonts w:ascii="GHEA Grapalat" w:eastAsia="GHEA Grapalat" w:hAnsi="GHEA Grapalat" w:cs="GHEA Grapalat"/>
              </w:rPr>
            </w:pPr>
          </w:p>
        </w:tc>
      </w:tr>
      <w:tr w:rsidR="00F016A2" w:rsidRPr="00FD1EE4" w14:paraId="1993F8B6" w14:textId="77777777" w:rsidTr="006D2CDF">
        <w:tc>
          <w:tcPr>
            <w:tcW w:w="2835" w:type="dxa"/>
            <w:shd w:val="clear" w:color="auto" w:fill="D9E2F3"/>
            <w:vAlign w:val="center"/>
          </w:tcPr>
          <w:p w14:paraId="25F49E9B"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757847" w14:textId="77777777" w:rsidR="00F016A2" w:rsidRPr="00FD1EE4" w:rsidRDefault="00F016A2" w:rsidP="00637A5E">
            <w:pPr>
              <w:rPr>
                <w:rFonts w:ascii="GHEA Grapalat" w:eastAsia="GHEA Grapalat" w:hAnsi="GHEA Grapalat" w:cs="GHEA Grapalat"/>
              </w:rPr>
            </w:pPr>
          </w:p>
        </w:tc>
      </w:tr>
    </w:tbl>
    <w:p w14:paraId="5CB92B71" w14:textId="77777777" w:rsidR="00F016A2" w:rsidRPr="00574FF7" w:rsidRDefault="00F016A2" w:rsidP="00637A5E">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DA96986" w14:textId="77777777" w:rsidTr="006D2CDF">
        <w:tc>
          <w:tcPr>
            <w:tcW w:w="2836" w:type="dxa"/>
            <w:shd w:val="clear" w:color="auto" w:fill="D9E2F3"/>
            <w:vAlign w:val="center"/>
          </w:tcPr>
          <w:p w14:paraId="46C47946" w14:textId="77777777" w:rsidR="00F016A2" w:rsidRPr="00FD1EE4" w:rsidRDefault="00F016A2" w:rsidP="00637A5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A6D497E" w14:textId="77777777" w:rsidR="00F016A2" w:rsidRPr="00FD1EE4" w:rsidRDefault="00F016A2" w:rsidP="00637A5E">
            <w:pPr>
              <w:rPr>
                <w:rFonts w:ascii="GHEA Grapalat" w:eastAsia="GHEA Grapalat" w:hAnsi="GHEA Grapalat" w:cs="GHEA Grapalat"/>
              </w:rPr>
            </w:pPr>
          </w:p>
        </w:tc>
      </w:tr>
      <w:tr w:rsidR="00F016A2" w:rsidRPr="00FD1EE4" w14:paraId="60F8E18C" w14:textId="77777777" w:rsidTr="006D2CDF">
        <w:tc>
          <w:tcPr>
            <w:tcW w:w="2836" w:type="dxa"/>
            <w:shd w:val="clear" w:color="auto" w:fill="D9E2F3"/>
            <w:vAlign w:val="center"/>
          </w:tcPr>
          <w:p w14:paraId="7742122B" w14:textId="77777777" w:rsidR="00F016A2" w:rsidRPr="00FD1EE4" w:rsidRDefault="00F016A2" w:rsidP="00637A5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CBFE951" w14:textId="77777777" w:rsidR="00F016A2" w:rsidRPr="00FD1EE4" w:rsidRDefault="005D0442" w:rsidP="00637A5E">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9669F45" w14:textId="77777777" w:rsidR="00F016A2" w:rsidRPr="00FD1EE4" w:rsidRDefault="005D0442" w:rsidP="00637A5E">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6F19CA3" w14:textId="77777777" w:rsidR="00F016A2" w:rsidRPr="00FD1EE4" w:rsidRDefault="00F016A2" w:rsidP="00637A5E">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14:paraId="3E12FED1" w14:textId="77777777" w:rsidR="00F016A2" w:rsidRPr="00CB7DFD" w:rsidRDefault="00F016A2" w:rsidP="00637A5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9C67D73" w14:textId="77777777" w:rsidR="00F016A2" w:rsidRPr="00FD1EE4" w:rsidRDefault="00F016A2" w:rsidP="00637A5E">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70133CD" w14:textId="77777777" w:rsidTr="006D2CDF">
        <w:tc>
          <w:tcPr>
            <w:tcW w:w="2837" w:type="dxa"/>
            <w:shd w:val="clear" w:color="auto" w:fill="D9E2F3"/>
            <w:vAlign w:val="center"/>
          </w:tcPr>
          <w:p w14:paraId="4EC7A9B3"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CC61ADB" w14:textId="77777777" w:rsidR="00F016A2" w:rsidRPr="00FD1EE4" w:rsidRDefault="00F016A2" w:rsidP="00637A5E">
            <w:pPr>
              <w:rPr>
                <w:rFonts w:ascii="GHEA Grapalat" w:eastAsia="GHEA Grapalat" w:hAnsi="GHEA Grapalat" w:cs="GHEA Grapalat"/>
              </w:rPr>
            </w:pPr>
          </w:p>
        </w:tc>
      </w:tr>
      <w:tr w:rsidR="00F016A2" w:rsidRPr="00FD1EE4" w14:paraId="255E2B39" w14:textId="77777777" w:rsidTr="006D2CDF">
        <w:tc>
          <w:tcPr>
            <w:tcW w:w="2837" w:type="dxa"/>
            <w:shd w:val="clear" w:color="auto" w:fill="D9E2F3"/>
            <w:vAlign w:val="center"/>
          </w:tcPr>
          <w:p w14:paraId="442D1D0F"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1C09D45" w14:textId="77777777" w:rsidR="00F016A2" w:rsidRPr="00FD1EE4" w:rsidRDefault="00F016A2" w:rsidP="00637A5E">
            <w:pPr>
              <w:rPr>
                <w:rFonts w:ascii="GHEA Grapalat" w:eastAsia="GHEA Grapalat" w:hAnsi="GHEA Grapalat" w:cs="GHEA Grapalat"/>
              </w:rPr>
            </w:pPr>
          </w:p>
        </w:tc>
      </w:tr>
      <w:tr w:rsidR="00F016A2" w:rsidRPr="00FD1EE4" w14:paraId="420C3564" w14:textId="77777777" w:rsidTr="006D2CDF">
        <w:tc>
          <w:tcPr>
            <w:tcW w:w="2837" w:type="dxa"/>
            <w:shd w:val="clear" w:color="auto" w:fill="D9E2F3"/>
            <w:vAlign w:val="center"/>
          </w:tcPr>
          <w:p w14:paraId="28ACE44D"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BBF3977" w14:textId="77777777" w:rsidR="00F016A2" w:rsidRPr="00FD1EE4" w:rsidRDefault="00F016A2" w:rsidP="00637A5E">
            <w:pPr>
              <w:rPr>
                <w:rFonts w:ascii="GHEA Grapalat" w:eastAsia="GHEA Grapalat" w:hAnsi="GHEA Grapalat" w:cs="GHEA Grapalat"/>
              </w:rPr>
            </w:pPr>
          </w:p>
        </w:tc>
      </w:tr>
      <w:tr w:rsidR="00F016A2" w:rsidRPr="00FD1EE4" w14:paraId="22892096" w14:textId="77777777" w:rsidTr="006D2CDF">
        <w:tc>
          <w:tcPr>
            <w:tcW w:w="2837" w:type="dxa"/>
            <w:shd w:val="clear" w:color="auto" w:fill="D9E2F3"/>
            <w:vAlign w:val="center"/>
          </w:tcPr>
          <w:p w14:paraId="696908C7"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D82B71F" w14:textId="77777777" w:rsidR="00F016A2" w:rsidRPr="00FD1EE4" w:rsidRDefault="005D0442" w:rsidP="00637A5E">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AB811A1" w14:textId="77777777" w:rsidR="00F016A2" w:rsidRPr="00FD1EE4" w:rsidRDefault="005D0442" w:rsidP="00637A5E">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1B3DED5" w14:textId="77777777" w:rsidR="00F016A2" w:rsidRPr="00FD1EE4" w:rsidRDefault="00F016A2" w:rsidP="00637A5E">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1149625" w14:textId="77777777" w:rsidTr="006D2CDF">
        <w:tc>
          <w:tcPr>
            <w:tcW w:w="2837" w:type="dxa"/>
            <w:shd w:val="clear" w:color="auto" w:fill="D9E2F3"/>
            <w:vAlign w:val="center"/>
          </w:tcPr>
          <w:p w14:paraId="6C7837AA" w14:textId="77777777" w:rsidR="00F016A2" w:rsidRPr="00B047A2"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AFC6DFE" w14:textId="77777777" w:rsidR="00F016A2" w:rsidRPr="00FD1EE4" w:rsidRDefault="00F016A2" w:rsidP="00637A5E">
            <w:pPr>
              <w:rPr>
                <w:rFonts w:ascii="GHEA Grapalat" w:eastAsia="GHEA Grapalat" w:hAnsi="GHEA Grapalat" w:cs="GHEA Grapalat"/>
              </w:rPr>
            </w:pPr>
          </w:p>
        </w:tc>
      </w:tr>
      <w:tr w:rsidR="00F016A2" w:rsidRPr="00FD1EE4" w14:paraId="34A106AC" w14:textId="77777777" w:rsidTr="006D2CDF">
        <w:tc>
          <w:tcPr>
            <w:tcW w:w="2837" w:type="dxa"/>
            <w:shd w:val="clear" w:color="auto" w:fill="D9E2F3"/>
            <w:vAlign w:val="center"/>
          </w:tcPr>
          <w:p w14:paraId="2DD0E05C"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13BF7DF" w14:textId="77777777" w:rsidR="00F016A2" w:rsidRPr="00FD1EE4" w:rsidRDefault="00F016A2" w:rsidP="00637A5E">
            <w:pPr>
              <w:rPr>
                <w:rFonts w:ascii="GHEA Grapalat" w:eastAsia="GHEA Grapalat" w:hAnsi="GHEA Grapalat" w:cs="GHEA Grapalat"/>
              </w:rPr>
            </w:pPr>
          </w:p>
        </w:tc>
      </w:tr>
      <w:tr w:rsidR="00F016A2" w:rsidRPr="00FD1EE4" w14:paraId="6A030D4F" w14:textId="77777777" w:rsidTr="006D2CDF">
        <w:tc>
          <w:tcPr>
            <w:tcW w:w="2837" w:type="dxa"/>
            <w:shd w:val="clear" w:color="auto" w:fill="D9E2F3"/>
            <w:vAlign w:val="center"/>
          </w:tcPr>
          <w:p w14:paraId="2089B41A"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DCF0516" w14:textId="77777777" w:rsidR="00F016A2" w:rsidRPr="00FD1EE4" w:rsidRDefault="00F016A2" w:rsidP="00637A5E">
            <w:pPr>
              <w:rPr>
                <w:rFonts w:ascii="GHEA Grapalat" w:eastAsia="GHEA Grapalat" w:hAnsi="GHEA Grapalat" w:cs="GHEA Grapalat"/>
              </w:rPr>
            </w:pPr>
          </w:p>
        </w:tc>
      </w:tr>
      <w:tr w:rsidR="00F016A2" w:rsidRPr="00FD1EE4" w14:paraId="5FABE84A" w14:textId="77777777" w:rsidTr="006D2CDF">
        <w:tc>
          <w:tcPr>
            <w:tcW w:w="2837" w:type="dxa"/>
            <w:shd w:val="clear" w:color="auto" w:fill="D9E2F3"/>
            <w:vAlign w:val="center"/>
          </w:tcPr>
          <w:p w14:paraId="12227442"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ED2B24F" w14:textId="77777777" w:rsidR="00F016A2" w:rsidRPr="00FD1EE4" w:rsidRDefault="005D0442" w:rsidP="00637A5E">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40F7298" w14:textId="77777777" w:rsidR="00F016A2" w:rsidRPr="00FD1EE4" w:rsidRDefault="005D0442" w:rsidP="00637A5E">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0FB4C20" w14:textId="77777777" w:rsidR="00F016A2" w:rsidRPr="00FD1EE4" w:rsidRDefault="00F016A2" w:rsidP="00637A5E">
      <w:pPr>
        <w:rPr>
          <w:rFonts w:ascii="GHEA Grapalat" w:eastAsia="GHEA Grapalat" w:hAnsi="GHEA Grapalat" w:cs="GHEA Grapalat"/>
          <w:b/>
        </w:rPr>
      </w:pPr>
      <w:r w:rsidRPr="00FD1EE4">
        <w:rPr>
          <w:rFonts w:ascii="GHEA Grapalat" w:hAnsi="GHEA Grapalat"/>
        </w:rPr>
        <w:br w:type="page"/>
      </w:r>
    </w:p>
    <w:p w14:paraId="23A46163" w14:textId="77777777" w:rsidR="00F016A2" w:rsidRPr="00FD1EE4" w:rsidRDefault="00F016A2" w:rsidP="00637A5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438CCCE" w14:textId="77777777" w:rsidR="00F016A2" w:rsidRPr="00FD1EE4" w:rsidRDefault="00F016A2" w:rsidP="00637A5E">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9CDE4E9" w14:textId="77777777" w:rsidTr="006D2CDF">
        <w:tc>
          <w:tcPr>
            <w:tcW w:w="2836" w:type="dxa"/>
            <w:shd w:val="clear" w:color="auto" w:fill="D9E2F3"/>
            <w:vAlign w:val="center"/>
          </w:tcPr>
          <w:p w14:paraId="421603BB"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199F160" w14:textId="77777777" w:rsidR="00F016A2" w:rsidRPr="00FD1EE4" w:rsidRDefault="00F016A2" w:rsidP="00637A5E">
            <w:pPr>
              <w:rPr>
                <w:rFonts w:ascii="GHEA Grapalat" w:eastAsia="GHEA Grapalat" w:hAnsi="GHEA Grapalat" w:cs="GHEA Grapalat"/>
              </w:rPr>
            </w:pPr>
          </w:p>
        </w:tc>
      </w:tr>
      <w:tr w:rsidR="00F016A2" w:rsidRPr="00FD1EE4" w14:paraId="2FD3DDC8" w14:textId="77777777" w:rsidTr="006D2CDF">
        <w:tc>
          <w:tcPr>
            <w:tcW w:w="2836" w:type="dxa"/>
            <w:shd w:val="clear" w:color="auto" w:fill="D9E2F3"/>
            <w:vAlign w:val="center"/>
          </w:tcPr>
          <w:p w14:paraId="1AD3B436"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6B52EDE" w14:textId="77777777" w:rsidR="00F016A2" w:rsidRPr="00FD1EE4" w:rsidRDefault="00F016A2" w:rsidP="00637A5E">
            <w:pPr>
              <w:rPr>
                <w:rFonts w:ascii="GHEA Grapalat" w:eastAsia="GHEA Grapalat" w:hAnsi="GHEA Grapalat" w:cs="GHEA Grapalat"/>
              </w:rPr>
            </w:pPr>
          </w:p>
        </w:tc>
      </w:tr>
      <w:tr w:rsidR="00F016A2" w:rsidRPr="00FD1EE4" w14:paraId="5B4FE342" w14:textId="77777777" w:rsidTr="006D2CDF">
        <w:tc>
          <w:tcPr>
            <w:tcW w:w="2836" w:type="dxa"/>
            <w:shd w:val="clear" w:color="auto" w:fill="D9E2F3"/>
            <w:vAlign w:val="center"/>
          </w:tcPr>
          <w:p w14:paraId="6DF0010B"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B64F676" w14:textId="77777777" w:rsidR="00F016A2" w:rsidRPr="00FD1EE4" w:rsidRDefault="00F016A2" w:rsidP="00637A5E">
            <w:pPr>
              <w:rPr>
                <w:rFonts w:ascii="GHEA Grapalat" w:eastAsia="GHEA Grapalat" w:hAnsi="GHEA Grapalat" w:cs="GHEA Grapalat"/>
              </w:rPr>
            </w:pPr>
          </w:p>
        </w:tc>
      </w:tr>
      <w:tr w:rsidR="00F016A2" w:rsidRPr="00FD1EE4" w14:paraId="1672BBD0" w14:textId="77777777" w:rsidTr="006D2CDF">
        <w:tc>
          <w:tcPr>
            <w:tcW w:w="2836" w:type="dxa"/>
            <w:shd w:val="clear" w:color="auto" w:fill="D9E2F3"/>
            <w:vAlign w:val="center"/>
          </w:tcPr>
          <w:p w14:paraId="22CE4560"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E484B04" w14:textId="77777777" w:rsidR="00F016A2" w:rsidRPr="00FD1EE4" w:rsidRDefault="00F016A2" w:rsidP="00637A5E">
            <w:pPr>
              <w:rPr>
                <w:rFonts w:ascii="GHEA Grapalat" w:eastAsia="GHEA Grapalat" w:hAnsi="GHEA Grapalat" w:cs="GHEA Grapalat"/>
              </w:rPr>
            </w:pPr>
          </w:p>
        </w:tc>
      </w:tr>
      <w:tr w:rsidR="00F016A2" w:rsidRPr="00FD1EE4" w14:paraId="7C6218D0" w14:textId="77777777" w:rsidTr="006D2CDF">
        <w:tc>
          <w:tcPr>
            <w:tcW w:w="2836" w:type="dxa"/>
            <w:shd w:val="clear" w:color="auto" w:fill="D9E2F3"/>
            <w:vAlign w:val="center"/>
          </w:tcPr>
          <w:p w14:paraId="4A9BC87E"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56770E0" w14:textId="77777777" w:rsidR="00F016A2" w:rsidRPr="00FD1EE4" w:rsidRDefault="00F016A2" w:rsidP="00637A5E">
            <w:pPr>
              <w:rPr>
                <w:rFonts w:ascii="GHEA Grapalat" w:eastAsia="GHEA Grapalat" w:hAnsi="GHEA Grapalat" w:cs="GHEA Grapalat"/>
              </w:rPr>
            </w:pPr>
          </w:p>
        </w:tc>
      </w:tr>
      <w:tr w:rsidR="00F016A2" w:rsidRPr="00FD1EE4" w14:paraId="022B74EE" w14:textId="77777777" w:rsidTr="006D2CDF">
        <w:tc>
          <w:tcPr>
            <w:tcW w:w="2836" w:type="dxa"/>
            <w:shd w:val="clear" w:color="auto" w:fill="D9E2F3"/>
            <w:vAlign w:val="center"/>
          </w:tcPr>
          <w:p w14:paraId="5A5EE2CA"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52F49B6" w14:textId="77777777" w:rsidR="00F016A2" w:rsidRPr="00FD1EE4" w:rsidRDefault="00F016A2" w:rsidP="00637A5E">
            <w:pPr>
              <w:rPr>
                <w:rFonts w:ascii="GHEA Grapalat" w:eastAsia="GHEA Grapalat" w:hAnsi="GHEA Grapalat" w:cs="GHEA Grapalat"/>
              </w:rPr>
            </w:pPr>
          </w:p>
        </w:tc>
      </w:tr>
    </w:tbl>
    <w:p w14:paraId="58318F93" w14:textId="77777777" w:rsidR="00F016A2" w:rsidRPr="00FD1EE4" w:rsidRDefault="00F016A2" w:rsidP="00637A5E">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12BC27D" w14:textId="77777777" w:rsidTr="006D2CDF">
        <w:tc>
          <w:tcPr>
            <w:tcW w:w="2977" w:type="dxa"/>
            <w:shd w:val="clear" w:color="auto" w:fill="D9E2F3"/>
            <w:vAlign w:val="center"/>
          </w:tcPr>
          <w:p w14:paraId="005DCE54"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9C1216B" w14:textId="77777777" w:rsidR="00F016A2" w:rsidRPr="00FD1EE4" w:rsidRDefault="00F016A2" w:rsidP="00637A5E">
            <w:pPr>
              <w:rPr>
                <w:rFonts w:ascii="GHEA Grapalat" w:eastAsia="GHEA Grapalat" w:hAnsi="GHEA Grapalat" w:cs="GHEA Grapalat"/>
              </w:rPr>
            </w:pPr>
          </w:p>
        </w:tc>
      </w:tr>
      <w:tr w:rsidR="00F016A2" w:rsidRPr="00FD1EE4" w14:paraId="6C5E0615" w14:textId="77777777" w:rsidTr="006D2CDF">
        <w:tc>
          <w:tcPr>
            <w:tcW w:w="2977" w:type="dxa"/>
            <w:shd w:val="clear" w:color="auto" w:fill="D9E2F3"/>
            <w:vAlign w:val="center"/>
          </w:tcPr>
          <w:p w14:paraId="36D11B9D"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F1D2696" w14:textId="77777777" w:rsidR="00F016A2" w:rsidRPr="00FD1EE4" w:rsidRDefault="00F016A2" w:rsidP="00637A5E">
            <w:pPr>
              <w:rPr>
                <w:rFonts w:ascii="GHEA Grapalat" w:eastAsia="GHEA Grapalat" w:hAnsi="GHEA Grapalat" w:cs="GHEA Grapalat"/>
              </w:rPr>
            </w:pPr>
          </w:p>
        </w:tc>
      </w:tr>
      <w:tr w:rsidR="00F016A2" w:rsidRPr="00FD1EE4" w14:paraId="6B8612C3" w14:textId="77777777" w:rsidTr="006D2CDF">
        <w:tc>
          <w:tcPr>
            <w:tcW w:w="2977" w:type="dxa"/>
            <w:shd w:val="clear" w:color="auto" w:fill="D9E2F3"/>
            <w:vAlign w:val="center"/>
          </w:tcPr>
          <w:p w14:paraId="6E1C394E" w14:textId="77777777" w:rsidR="00F016A2" w:rsidRPr="00FD1EE4" w:rsidRDefault="00F016A2" w:rsidP="00637A5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BCF51E8" w14:textId="77777777" w:rsidR="00F016A2" w:rsidRPr="00FD1EE4" w:rsidRDefault="00F016A2" w:rsidP="00637A5E">
            <w:pPr>
              <w:rPr>
                <w:rFonts w:ascii="GHEA Grapalat" w:eastAsia="GHEA Grapalat" w:hAnsi="GHEA Grapalat" w:cs="GHEA Grapalat"/>
              </w:rPr>
            </w:pPr>
          </w:p>
        </w:tc>
      </w:tr>
      <w:tr w:rsidR="00F016A2" w:rsidRPr="00FD1EE4" w14:paraId="17709FE4" w14:textId="77777777" w:rsidTr="006D2CDF">
        <w:tc>
          <w:tcPr>
            <w:tcW w:w="2977" w:type="dxa"/>
            <w:shd w:val="clear" w:color="auto" w:fill="D9E2F3"/>
            <w:vAlign w:val="center"/>
          </w:tcPr>
          <w:p w14:paraId="118AA8BF" w14:textId="77777777" w:rsidR="00F016A2" w:rsidRPr="00FD1EE4" w:rsidRDefault="00F016A2" w:rsidP="00637A5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F785C11" w14:textId="77777777" w:rsidR="00F016A2" w:rsidRPr="00FD1EE4" w:rsidRDefault="00F016A2" w:rsidP="00637A5E">
            <w:pPr>
              <w:rPr>
                <w:rFonts w:ascii="GHEA Grapalat" w:eastAsia="GHEA Grapalat" w:hAnsi="GHEA Grapalat" w:cs="GHEA Grapalat"/>
              </w:rPr>
            </w:pPr>
          </w:p>
        </w:tc>
      </w:tr>
      <w:tr w:rsidR="00F016A2" w:rsidRPr="00FD1EE4" w14:paraId="1A52DE08" w14:textId="77777777" w:rsidTr="006D2CDF">
        <w:tc>
          <w:tcPr>
            <w:tcW w:w="2977" w:type="dxa"/>
            <w:shd w:val="clear" w:color="auto" w:fill="D9E2F3"/>
            <w:vAlign w:val="center"/>
          </w:tcPr>
          <w:p w14:paraId="56B2ABA5"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F6FAD2A" w14:textId="77777777" w:rsidR="00F016A2" w:rsidRPr="00FD1EE4" w:rsidRDefault="00F016A2" w:rsidP="00637A5E">
            <w:pPr>
              <w:rPr>
                <w:rFonts w:ascii="GHEA Grapalat" w:eastAsia="GHEA Grapalat" w:hAnsi="GHEA Grapalat" w:cs="GHEA Grapalat"/>
              </w:rPr>
            </w:pPr>
          </w:p>
        </w:tc>
      </w:tr>
    </w:tbl>
    <w:p w14:paraId="781C8E1A" w14:textId="77777777" w:rsidR="00F016A2" w:rsidRPr="00FD1EE4" w:rsidRDefault="00F016A2" w:rsidP="00637A5E">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150C9E20" w14:textId="77777777" w:rsidTr="006D2CDF">
        <w:tc>
          <w:tcPr>
            <w:tcW w:w="2943" w:type="dxa"/>
            <w:shd w:val="clear" w:color="auto" w:fill="D9E2F3"/>
            <w:vAlign w:val="center"/>
          </w:tcPr>
          <w:p w14:paraId="7A847A4C"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754A361" w14:textId="77777777" w:rsidR="00F016A2" w:rsidRPr="00FD1EE4" w:rsidRDefault="00F016A2" w:rsidP="00637A5E">
            <w:pPr>
              <w:rPr>
                <w:rFonts w:ascii="GHEA Grapalat" w:eastAsia="GHEA Grapalat" w:hAnsi="GHEA Grapalat" w:cs="GHEA Grapalat"/>
              </w:rPr>
            </w:pPr>
          </w:p>
        </w:tc>
      </w:tr>
      <w:tr w:rsidR="00F016A2" w:rsidRPr="00FD1EE4" w14:paraId="3860C8F1" w14:textId="77777777" w:rsidTr="006D2CDF">
        <w:tc>
          <w:tcPr>
            <w:tcW w:w="2943" w:type="dxa"/>
            <w:shd w:val="clear" w:color="auto" w:fill="D9E2F3"/>
            <w:vAlign w:val="center"/>
          </w:tcPr>
          <w:p w14:paraId="201AFBF5"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640A0AC" w14:textId="77777777" w:rsidR="00F016A2" w:rsidRPr="00FD1EE4" w:rsidRDefault="00F016A2" w:rsidP="00637A5E">
            <w:pPr>
              <w:rPr>
                <w:rFonts w:ascii="GHEA Grapalat" w:eastAsia="GHEA Grapalat" w:hAnsi="GHEA Grapalat" w:cs="GHEA Grapalat"/>
              </w:rPr>
            </w:pPr>
          </w:p>
        </w:tc>
      </w:tr>
      <w:tr w:rsidR="00F016A2" w:rsidRPr="00FD1EE4" w14:paraId="6A02DC8A" w14:textId="77777777" w:rsidTr="006D2CDF">
        <w:tc>
          <w:tcPr>
            <w:tcW w:w="2943" w:type="dxa"/>
            <w:shd w:val="clear" w:color="auto" w:fill="D9E2F3"/>
            <w:vAlign w:val="center"/>
          </w:tcPr>
          <w:p w14:paraId="740992F3" w14:textId="77777777" w:rsidR="00F016A2" w:rsidRPr="00FD1EE4" w:rsidRDefault="00F016A2" w:rsidP="00637A5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E576678" w14:textId="77777777" w:rsidR="00F016A2" w:rsidRPr="00FD1EE4" w:rsidRDefault="00F016A2" w:rsidP="00637A5E">
            <w:pPr>
              <w:rPr>
                <w:rFonts w:ascii="GHEA Grapalat" w:eastAsia="GHEA Grapalat" w:hAnsi="GHEA Grapalat" w:cs="GHEA Grapalat"/>
              </w:rPr>
            </w:pPr>
          </w:p>
        </w:tc>
      </w:tr>
      <w:tr w:rsidR="00F016A2" w:rsidRPr="00FD1EE4" w14:paraId="22FA921E" w14:textId="77777777" w:rsidTr="006D2CDF">
        <w:tc>
          <w:tcPr>
            <w:tcW w:w="2943" w:type="dxa"/>
            <w:shd w:val="clear" w:color="auto" w:fill="D9E2F3"/>
            <w:vAlign w:val="center"/>
          </w:tcPr>
          <w:p w14:paraId="0AD376E6" w14:textId="77777777" w:rsidR="00F016A2" w:rsidRPr="00FD1EE4" w:rsidRDefault="00F016A2" w:rsidP="00637A5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D850415" w14:textId="77777777" w:rsidR="00F016A2" w:rsidRPr="00FD1EE4" w:rsidRDefault="00F016A2" w:rsidP="00637A5E">
            <w:pPr>
              <w:rPr>
                <w:rFonts w:ascii="GHEA Grapalat" w:eastAsia="GHEA Grapalat" w:hAnsi="GHEA Grapalat" w:cs="GHEA Grapalat"/>
              </w:rPr>
            </w:pPr>
          </w:p>
        </w:tc>
      </w:tr>
    </w:tbl>
    <w:p w14:paraId="01C43F60" w14:textId="77777777" w:rsidR="00F016A2" w:rsidRPr="00FD1EE4" w:rsidRDefault="00F016A2" w:rsidP="00637A5E">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753A0896" w14:textId="77777777" w:rsidTr="006D2CDF">
        <w:tc>
          <w:tcPr>
            <w:tcW w:w="2837" w:type="dxa"/>
            <w:shd w:val="clear" w:color="auto" w:fill="D9E2F3"/>
            <w:vAlign w:val="center"/>
          </w:tcPr>
          <w:p w14:paraId="60BFFB5F"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01B5FE1" w14:textId="77777777" w:rsidR="00F016A2" w:rsidRPr="00FD1EE4" w:rsidRDefault="00F016A2" w:rsidP="00637A5E">
            <w:pPr>
              <w:rPr>
                <w:rFonts w:ascii="GHEA Grapalat" w:eastAsia="GHEA Grapalat" w:hAnsi="GHEA Grapalat" w:cs="GHEA Grapalat"/>
              </w:rPr>
            </w:pPr>
          </w:p>
        </w:tc>
      </w:tr>
      <w:tr w:rsidR="00F016A2" w:rsidRPr="00FD1EE4" w14:paraId="56B2E1CA" w14:textId="77777777" w:rsidTr="006D2CDF">
        <w:tc>
          <w:tcPr>
            <w:tcW w:w="2837" w:type="dxa"/>
            <w:shd w:val="clear" w:color="auto" w:fill="D9E2F3"/>
            <w:vAlign w:val="center"/>
          </w:tcPr>
          <w:p w14:paraId="4E685821"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409CAB9" w14:textId="77777777" w:rsidR="00F016A2" w:rsidRPr="00FD1EE4" w:rsidRDefault="00F016A2" w:rsidP="00637A5E">
            <w:pPr>
              <w:rPr>
                <w:rFonts w:ascii="GHEA Grapalat" w:eastAsia="GHEA Grapalat" w:hAnsi="GHEA Grapalat" w:cs="GHEA Grapalat"/>
              </w:rPr>
            </w:pPr>
          </w:p>
        </w:tc>
      </w:tr>
      <w:tr w:rsidR="00F016A2" w:rsidRPr="00FD1EE4" w14:paraId="1064E0BA" w14:textId="77777777" w:rsidTr="006D2CDF">
        <w:tc>
          <w:tcPr>
            <w:tcW w:w="2837" w:type="dxa"/>
            <w:shd w:val="clear" w:color="auto" w:fill="D9E2F3"/>
            <w:vAlign w:val="center"/>
          </w:tcPr>
          <w:p w14:paraId="278CE045"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2848165" w14:textId="77777777" w:rsidR="00F016A2" w:rsidRPr="00FD1EE4" w:rsidRDefault="00F016A2" w:rsidP="00637A5E">
            <w:pPr>
              <w:rPr>
                <w:rFonts w:ascii="GHEA Grapalat" w:eastAsia="GHEA Grapalat" w:hAnsi="GHEA Grapalat" w:cs="GHEA Grapalat"/>
              </w:rPr>
            </w:pPr>
          </w:p>
        </w:tc>
      </w:tr>
      <w:tr w:rsidR="00F016A2" w:rsidRPr="00FD1EE4" w14:paraId="59CDCEB9" w14:textId="77777777" w:rsidTr="006D2CDF">
        <w:tc>
          <w:tcPr>
            <w:tcW w:w="2837" w:type="dxa"/>
            <w:shd w:val="clear" w:color="auto" w:fill="D9E2F3"/>
            <w:vAlign w:val="center"/>
          </w:tcPr>
          <w:p w14:paraId="090DFBAB"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87C7628" w14:textId="77777777" w:rsidR="00F016A2" w:rsidRPr="00FD1EE4" w:rsidRDefault="00F016A2" w:rsidP="00637A5E">
            <w:pPr>
              <w:rPr>
                <w:rFonts w:ascii="GHEA Grapalat" w:eastAsia="GHEA Grapalat" w:hAnsi="GHEA Grapalat" w:cs="GHEA Grapalat"/>
              </w:rPr>
            </w:pPr>
          </w:p>
        </w:tc>
      </w:tr>
    </w:tbl>
    <w:p w14:paraId="47806227" w14:textId="77777777" w:rsidR="00F016A2" w:rsidRPr="008C665F" w:rsidRDefault="00F016A2" w:rsidP="00637A5E">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1DAD55B" w14:textId="77777777" w:rsidTr="006D2CDF">
        <w:trPr>
          <w:trHeight w:val="924"/>
        </w:trPr>
        <w:tc>
          <w:tcPr>
            <w:tcW w:w="9016" w:type="dxa"/>
            <w:gridSpan w:val="2"/>
            <w:vAlign w:val="center"/>
          </w:tcPr>
          <w:p w14:paraId="23424EEE" w14:textId="77777777" w:rsidR="00F016A2" w:rsidRPr="00FD1EE4" w:rsidRDefault="005D0442" w:rsidP="00637A5E">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9C9F9B9" w14:textId="77777777" w:rsidTr="006D2CDF">
        <w:trPr>
          <w:trHeight w:val="684"/>
        </w:trPr>
        <w:tc>
          <w:tcPr>
            <w:tcW w:w="4508" w:type="dxa"/>
            <w:shd w:val="clear" w:color="auto" w:fill="D9E2F3"/>
            <w:vAlign w:val="center"/>
          </w:tcPr>
          <w:p w14:paraId="0337D62F"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0207F8D" w14:textId="77777777" w:rsidR="00F016A2" w:rsidRPr="00FD1EE4" w:rsidRDefault="00F016A2" w:rsidP="00637A5E">
            <w:pPr>
              <w:rPr>
                <w:rFonts w:ascii="GHEA Grapalat" w:eastAsia="GHEA Grapalat" w:hAnsi="GHEA Grapalat" w:cs="GHEA Grapalat"/>
              </w:rPr>
            </w:pPr>
          </w:p>
        </w:tc>
      </w:tr>
      <w:tr w:rsidR="00F016A2" w:rsidRPr="00FD1EE4" w14:paraId="603B720C" w14:textId="77777777" w:rsidTr="006D2CDF">
        <w:trPr>
          <w:trHeight w:val="1282"/>
        </w:trPr>
        <w:tc>
          <w:tcPr>
            <w:tcW w:w="4508" w:type="dxa"/>
            <w:shd w:val="clear" w:color="auto" w:fill="D9E2F3"/>
            <w:vAlign w:val="center"/>
          </w:tcPr>
          <w:p w14:paraId="647E1335"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14:paraId="53B3D2C3" w14:textId="77777777" w:rsidR="00F016A2" w:rsidRPr="006B364D" w:rsidRDefault="005D0442" w:rsidP="00637A5E">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4A95C01" w14:textId="77777777" w:rsidR="00F016A2" w:rsidRPr="00F10CBA" w:rsidRDefault="005D0442" w:rsidP="00637A5E">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B9F292D" w14:textId="77777777" w:rsidTr="006D2CDF">
        <w:tc>
          <w:tcPr>
            <w:tcW w:w="9016" w:type="dxa"/>
            <w:gridSpan w:val="2"/>
            <w:vAlign w:val="center"/>
          </w:tcPr>
          <w:p w14:paraId="63930E79" w14:textId="77777777" w:rsidR="00F016A2" w:rsidRPr="00FD1EE4" w:rsidRDefault="005D0442" w:rsidP="00637A5E">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EE22FEF" w14:textId="77777777" w:rsidTr="006D2CDF">
        <w:tc>
          <w:tcPr>
            <w:tcW w:w="9016" w:type="dxa"/>
            <w:gridSpan w:val="2"/>
            <w:vAlign w:val="center"/>
          </w:tcPr>
          <w:p w14:paraId="43FB686E" w14:textId="77777777" w:rsidR="00F016A2" w:rsidRPr="00FD1EE4" w:rsidRDefault="005D0442" w:rsidP="00637A5E">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655B3D8" w14:textId="77777777" w:rsidR="00F016A2" w:rsidRPr="00A5193B" w:rsidRDefault="00F016A2" w:rsidP="00637A5E">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1FAC9AC" w14:textId="77777777" w:rsidTr="006D2CDF">
        <w:trPr>
          <w:trHeight w:val="924"/>
        </w:trPr>
        <w:tc>
          <w:tcPr>
            <w:tcW w:w="9016" w:type="dxa"/>
            <w:gridSpan w:val="2"/>
            <w:vAlign w:val="center"/>
          </w:tcPr>
          <w:p w14:paraId="00E16560" w14:textId="77777777" w:rsidR="00F016A2" w:rsidRPr="00FD1EE4" w:rsidRDefault="005D0442" w:rsidP="00637A5E">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AF4F2EF" w14:textId="77777777" w:rsidTr="006D2CDF">
        <w:trPr>
          <w:trHeight w:val="684"/>
        </w:trPr>
        <w:tc>
          <w:tcPr>
            <w:tcW w:w="4508" w:type="dxa"/>
            <w:shd w:val="clear" w:color="auto" w:fill="D9E2F3"/>
            <w:vAlign w:val="center"/>
          </w:tcPr>
          <w:p w14:paraId="6D17B55B"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195629D" w14:textId="77777777" w:rsidR="00F016A2" w:rsidRPr="00FD1EE4" w:rsidRDefault="00F016A2" w:rsidP="00637A5E">
            <w:pPr>
              <w:rPr>
                <w:rFonts w:ascii="GHEA Grapalat" w:eastAsia="GHEA Grapalat" w:hAnsi="GHEA Grapalat" w:cs="GHEA Grapalat"/>
              </w:rPr>
            </w:pPr>
          </w:p>
        </w:tc>
      </w:tr>
      <w:tr w:rsidR="00F016A2" w:rsidRPr="00FD1EE4" w14:paraId="40AC1276" w14:textId="77777777" w:rsidTr="006D2CDF">
        <w:trPr>
          <w:trHeight w:val="1282"/>
        </w:trPr>
        <w:tc>
          <w:tcPr>
            <w:tcW w:w="4508" w:type="dxa"/>
            <w:shd w:val="clear" w:color="auto" w:fill="D9E2F3"/>
            <w:vAlign w:val="center"/>
          </w:tcPr>
          <w:p w14:paraId="421882C1"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15D0E57" w14:textId="77777777" w:rsidR="00F016A2" w:rsidRPr="00C843BA" w:rsidRDefault="005D0442" w:rsidP="00637A5E">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9FBEC7C" w14:textId="77777777" w:rsidR="00F016A2" w:rsidRPr="00C843BA" w:rsidRDefault="005D0442" w:rsidP="00637A5E">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95DF7C0" w14:textId="77777777" w:rsidTr="006D2CDF">
        <w:tc>
          <w:tcPr>
            <w:tcW w:w="9016" w:type="dxa"/>
            <w:gridSpan w:val="2"/>
            <w:vAlign w:val="center"/>
          </w:tcPr>
          <w:p w14:paraId="244D024D" w14:textId="77777777" w:rsidR="00F016A2" w:rsidRPr="00FD1EE4" w:rsidRDefault="005D0442" w:rsidP="00637A5E">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573264BA" w14:textId="77777777" w:rsidTr="006D2CDF">
        <w:tc>
          <w:tcPr>
            <w:tcW w:w="9016" w:type="dxa"/>
            <w:gridSpan w:val="2"/>
            <w:vAlign w:val="center"/>
          </w:tcPr>
          <w:p w14:paraId="64F647EE" w14:textId="77777777" w:rsidR="00F016A2" w:rsidRPr="00FD1EE4" w:rsidRDefault="005D0442" w:rsidP="00637A5E">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EFDF60F" w14:textId="77777777" w:rsidTr="006D2CDF">
        <w:tc>
          <w:tcPr>
            <w:tcW w:w="9016" w:type="dxa"/>
            <w:gridSpan w:val="2"/>
            <w:vAlign w:val="center"/>
          </w:tcPr>
          <w:p w14:paraId="434F29A8" w14:textId="77777777" w:rsidR="00F016A2" w:rsidRPr="00FD1EE4" w:rsidRDefault="005D0442" w:rsidP="00637A5E">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E1FA318" w14:textId="77777777" w:rsidTr="006D2CDF">
        <w:tc>
          <w:tcPr>
            <w:tcW w:w="9016" w:type="dxa"/>
            <w:gridSpan w:val="2"/>
            <w:vAlign w:val="center"/>
          </w:tcPr>
          <w:p w14:paraId="7FD58A17" w14:textId="77777777" w:rsidR="00F016A2" w:rsidRPr="00FD1EE4" w:rsidRDefault="005D0442" w:rsidP="00637A5E">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EC0AA9B" w14:textId="77777777" w:rsidR="00F016A2" w:rsidRPr="00FD1EE4" w:rsidRDefault="00F016A2" w:rsidP="00637A5E">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771A63B" w14:textId="77777777" w:rsidTr="006D2CDF">
        <w:tc>
          <w:tcPr>
            <w:tcW w:w="2837" w:type="dxa"/>
            <w:shd w:val="clear" w:color="auto" w:fill="D9E2F3"/>
            <w:vAlign w:val="center"/>
          </w:tcPr>
          <w:p w14:paraId="205DE2D0" w14:textId="77777777" w:rsidR="00F016A2" w:rsidRPr="00FD1EE4" w:rsidRDefault="00F016A2" w:rsidP="00637A5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CD30B9F" w14:textId="77777777" w:rsidR="00F016A2" w:rsidRPr="00FD1EE4" w:rsidRDefault="00F016A2" w:rsidP="00637A5E">
            <w:pPr>
              <w:rPr>
                <w:rFonts w:ascii="GHEA Grapalat" w:eastAsia="GHEA Grapalat" w:hAnsi="GHEA Grapalat" w:cs="GHEA Grapalat"/>
              </w:rPr>
            </w:pPr>
          </w:p>
        </w:tc>
      </w:tr>
      <w:tr w:rsidR="00F016A2" w:rsidRPr="00FD1EE4" w14:paraId="5D6CAC0F" w14:textId="77777777" w:rsidTr="006D2CDF">
        <w:tc>
          <w:tcPr>
            <w:tcW w:w="2837" w:type="dxa"/>
            <w:shd w:val="clear" w:color="auto" w:fill="D9E2F3"/>
            <w:vAlign w:val="center"/>
          </w:tcPr>
          <w:p w14:paraId="3E030C9C" w14:textId="77777777" w:rsidR="00F016A2" w:rsidRPr="00FD1EE4" w:rsidRDefault="00F016A2" w:rsidP="00637A5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6079B16" w14:textId="77777777" w:rsidR="00F016A2" w:rsidRPr="00B23852" w:rsidRDefault="005D0442" w:rsidP="00637A5E">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CD54960" w14:textId="77777777" w:rsidR="00F016A2" w:rsidRPr="00FD1EE4" w:rsidRDefault="005D0442" w:rsidP="00637A5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6DBF475" w14:textId="77777777" w:rsidTr="006D2CDF">
        <w:tc>
          <w:tcPr>
            <w:tcW w:w="2837" w:type="dxa"/>
            <w:shd w:val="clear" w:color="auto" w:fill="D9E2F3"/>
            <w:vAlign w:val="center"/>
          </w:tcPr>
          <w:p w14:paraId="2D11A087" w14:textId="77777777" w:rsidR="00F016A2" w:rsidRPr="00FD1EE4" w:rsidRDefault="00F016A2" w:rsidP="00637A5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8483629" w14:textId="77777777" w:rsidR="00F016A2" w:rsidRPr="005600B4" w:rsidRDefault="005D0442" w:rsidP="00637A5E">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25527194" w14:textId="77777777" w:rsidR="00F016A2" w:rsidRPr="005600B4" w:rsidRDefault="005D0442" w:rsidP="00637A5E">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F3E2777" w14:textId="77777777" w:rsidR="00F016A2" w:rsidRPr="00FD1EE4" w:rsidRDefault="00F016A2" w:rsidP="00637A5E">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3A294F0" w14:textId="77777777" w:rsidTr="006D2CDF">
        <w:tc>
          <w:tcPr>
            <w:tcW w:w="2837" w:type="dxa"/>
            <w:shd w:val="clear" w:color="auto" w:fill="D9E2F3"/>
            <w:vAlign w:val="center"/>
          </w:tcPr>
          <w:p w14:paraId="2E7CB67B"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17153A5" w14:textId="77777777" w:rsidR="00F016A2" w:rsidRPr="00FD1EE4" w:rsidRDefault="00F016A2" w:rsidP="00637A5E">
            <w:pPr>
              <w:rPr>
                <w:rFonts w:ascii="GHEA Grapalat" w:eastAsia="GHEA Grapalat" w:hAnsi="GHEA Grapalat" w:cs="GHEA Grapalat"/>
              </w:rPr>
            </w:pPr>
          </w:p>
        </w:tc>
      </w:tr>
      <w:tr w:rsidR="00F016A2" w:rsidRPr="00FD1EE4" w14:paraId="0D527711" w14:textId="77777777" w:rsidTr="006D2CDF">
        <w:tc>
          <w:tcPr>
            <w:tcW w:w="2837" w:type="dxa"/>
            <w:shd w:val="clear" w:color="auto" w:fill="D9E2F3"/>
            <w:vAlign w:val="center"/>
          </w:tcPr>
          <w:p w14:paraId="3F38BDA4"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ED004BB" w14:textId="77777777" w:rsidR="00F016A2" w:rsidRPr="00FD1EE4" w:rsidRDefault="00F016A2" w:rsidP="00637A5E">
            <w:pPr>
              <w:rPr>
                <w:rFonts w:ascii="GHEA Grapalat" w:eastAsia="GHEA Grapalat" w:hAnsi="GHEA Grapalat" w:cs="GHEA Grapalat"/>
              </w:rPr>
            </w:pPr>
          </w:p>
        </w:tc>
      </w:tr>
    </w:tbl>
    <w:p w14:paraId="2FAE87D7" w14:textId="77777777" w:rsidR="00F016A2" w:rsidRPr="00FD1EE4" w:rsidRDefault="00F016A2" w:rsidP="00637A5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59E1394" w14:textId="77777777" w:rsidR="00F016A2" w:rsidRPr="00FD1EE4" w:rsidRDefault="00F016A2" w:rsidP="00637A5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C61F1C1" w14:textId="77777777" w:rsidR="00F016A2" w:rsidRPr="00FD1EE4" w:rsidRDefault="00F016A2" w:rsidP="00637A5E">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EC62525" w14:textId="77777777" w:rsidTr="006D2CDF">
        <w:tc>
          <w:tcPr>
            <w:tcW w:w="2835" w:type="dxa"/>
            <w:shd w:val="clear" w:color="auto" w:fill="D9E2F3"/>
            <w:vAlign w:val="center"/>
          </w:tcPr>
          <w:p w14:paraId="44843C8C"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013B2FC" w14:textId="77777777" w:rsidR="00F016A2" w:rsidRPr="00FD1EE4" w:rsidRDefault="00F016A2" w:rsidP="00637A5E">
            <w:pPr>
              <w:rPr>
                <w:rFonts w:ascii="GHEA Grapalat" w:eastAsia="GHEA Grapalat" w:hAnsi="GHEA Grapalat" w:cs="GHEA Grapalat"/>
              </w:rPr>
            </w:pPr>
          </w:p>
        </w:tc>
      </w:tr>
      <w:tr w:rsidR="00F016A2" w:rsidRPr="00FD1EE4" w14:paraId="3F2FCBDF" w14:textId="77777777" w:rsidTr="006D2CDF">
        <w:tc>
          <w:tcPr>
            <w:tcW w:w="2835" w:type="dxa"/>
            <w:shd w:val="clear" w:color="auto" w:fill="D9E2F3"/>
            <w:vAlign w:val="center"/>
          </w:tcPr>
          <w:p w14:paraId="028BCDBE"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860A892" w14:textId="77777777" w:rsidR="00F016A2" w:rsidRPr="00FD1EE4" w:rsidRDefault="00F016A2" w:rsidP="00637A5E">
            <w:pPr>
              <w:rPr>
                <w:rFonts w:ascii="GHEA Grapalat" w:eastAsia="GHEA Grapalat" w:hAnsi="GHEA Grapalat" w:cs="GHEA Grapalat"/>
              </w:rPr>
            </w:pPr>
          </w:p>
        </w:tc>
      </w:tr>
      <w:tr w:rsidR="00F016A2" w:rsidRPr="00FD1EE4" w14:paraId="580566C2" w14:textId="77777777" w:rsidTr="006D2CDF">
        <w:tc>
          <w:tcPr>
            <w:tcW w:w="2835" w:type="dxa"/>
            <w:shd w:val="clear" w:color="auto" w:fill="D9E2F3"/>
            <w:vAlign w:val="center"/>
          </w:tcPr>
          <w:p w14:paraId="27AD0AE5"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487C7B6" w14:textId="77777777" w:rsidR="00F016A2" w:rsidRPr="00FD1EE4" w:rsidRDefault="00F016A2" w:rsidP="00637A5E">
            <w:pPr>
              <w:rPr>
                <w:rFonts w:ascii="GHEA Grapalat" w:eastAsia="GHEA Grapalat" w:hAnsi="GHEA Grapalat" w:cs="GHEA Grapalat"/>
              </w:rPr>
            </w:pPr>
          </w:p>
        </w:tc>
      </w:tr>
      <w:tr w:rsidR="00F016A2" w:rsidRPr="00FD1EE4" w14:paraId="35152F08" w14:textId="77777777" w:rsidTr="006D2CDF">
        <w:tc>
          <w:tcPr>
            <w:tcW w:w="2835" w:type="dxa"/>
            <w:shd w:val="clear" w:color="auto" w:fill="D9E2F3"/>
            <w:vAlign w:val="center"/>
          </w:tcPr>
          <w:p w14:paraId="624411EB"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8703E5C" w14:textId="77777777" w:rsidR="00F016A2" w:rsidRPr="00FD1EE4" w:rsidRDefault="00F016A2" w:rsidP="00637A5E">
            <w:pPr>
              <w:rPr>
                <w:rFonts w:ascii="GHEA Grapalat" w:eastAsia="GHEA Grapalat" w:hAnsi="GHEA Grapalat" w:cs="GHEA Grapalat"/>
              </w:rPr>
            </w:pPr>
          </w:p>
        </w:tc>
      </w:tr>
      <w:tr w:rsidR="00F016A2" w:rsidRPr="00FD1EE4" w14:paraId="0C008186" w14:textId="77777777" w:rsidTr="006D2CDF">
        <w:tc>
          <w:tcPr>
            <w:tcW w:w="2835" w:type="dxa"/>
            <w:shd w:val="clear" w:color="auto" w:fill="D9E2F3"/>
            <w:vAlign w:val="center"/>
          </w:tcPr>
          <w:p w14:paraId="08BA170F"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613430F" w14:textId="77777777" w:rsidR="00F016A2" w:rsidRPr="00FD1EE4" w:rsidRDefault="00F016A2" w:rsidP="00637A5E">
            <w:pPr>
              <w:rPr>
                <w:rFonts w:ascii="GHEA Grapalat" w:eastAsia="GHEA Grapalat" w:hAnsi="GHEA Grapalat" w:cs="GHEA Grapalat"/>
              </w:rPr>
            </w:pPr>
          </w:p>
        </w:tc>
      </w:tr>
      <w:tr w:rsidR="00F016A2" w:rsidRPr="00FD1EE4" w14:paraId="65774BAE" w14:textId="77777777" w:rsidTr="006D2CDF">
        <w:tc>
          <w:tcPr>
            <w:tcW w:w="2835" w:type="dxa"/>
            <w:shd w:val="clear" w:color="auto" w:fill="D9E2F3"/>
            <w:vAlign w:val="center"/>
          </w:tcPr>
          <w:p w14:paraId="0A75BAD0"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18C7BD4" w14:textId="77777777" w:rsidR="00F016A2" w:rsidRPr="00FD1EE4" w:rsidRDefault="00F016A2" w:rsidP="00637A5E">
            <w:pPr>
              <w:rPr>
                <w:rFonts w:ascii="GHEA Grapalat" w:eastAsia="GHEA Grapalat" w:hAnsi="GHEA Grapalat" w:cs="GHEA Grapalat"/>
              </w:rPr>
            </w:pPr>
          </w:p>
        </w:tc>
      </w:tr>
      <w:tr w:rsidR="00F016A2" w:rsidRPr="00FD1EE4" w14:paraId="1630C300" w14:textId="77777777" w:rsidTr="006D2CDF">
        <w:tc>
          <w:tcPr>
            <w:tcW w:w="2835" w:type="dxa"/>
            <w:shd w:val="clear" w:color="auto" w:fill="D9E2F3"/>
            <w:vAlign w:val="center"/>
          </w:tcPr>
          <w:p w14:paraId="2C9F3FFB"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4665DFE" w14:textId="77777777" w:rsidR="00F016A2" w:rsidRPr="00FD1EE4" w:rsidRDefault="00F016A2" w:rsidP="00637A5E">
            <w:pPr>
              <w:rPr>
                <w:rFonts w:ascii="GHEA Grapalat" w:eastAsia="GHEA Grapalat" w:hAnsi="GHEA Grapalat" w:cs="GHEA Grapalat"/>
              </w:rPr>
            </w:pPr>
          </w:p>
        </w:tc>
      </w:tr>
    </w:tbl>
    <w:p w14:paraId="67B595DD" w14:textId="77777777" w:rsidR="00F016A2" w:rsidRPr="00FD1EE4" w:rsidRDefault="00F016A2" w:rsidP="00637A5E">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0C5DECF" w14:textId="77777777" w:rsidTr="006D2CDF">
        <w:trPr>
          <w:trHeight w:val="853"/>
        </w:trPr>
        <w:tc>
          <w:tcPr>
            <w:tcW w:w="2835" w:type="dxa"/>
            <w:vMerge w:val="restart"/>
            <w:shd w:val="clear" w:color="auto" w:fill="D9E2F3"/>
            <w:vAlign w:val="center"/>
          </w:tcPr>
          <w:p w14:paraId="3C432856" w14:textId="77777777" w:rsidR="00F016A2" w:rsidRPr="00FD1EE4" w:rsidRDefault="00F016A2" w:rsidP="00637A5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76F380A" w14:textId="77777777" w:rsidR="00F016A2" w:rsidRPr="00FD1EE4" w:rsidRDefault="00F016A2" w:rsidP="00637A5E">
            <w:pPr>
              <w:rPr>
                <w:rFonts w:ascii="GHEA Grapalat" w:eastAsia="GHEA Grapalat" w:hAnsi="GHEA Grapalat" w:cs="GHEA Grapalat"/>
              </w:rPr>
            </w:pPr>
          </w:p>
        </w:tc>
      </w:tr>
      <w:tr w:rsidR="00F016A2" w:rsidRPr="00FD1EE4" w14:paraId="0AC4D11B" w14:textId="77777777" w:rsidTr="006D2CDF">
        <w:trPr>
          <w:trHeight w:val="850"/>
        </w:trPr>
        <w:tc>
          <w:tcPr>
            <w:tcW w:w="2835" w:type="dxa"/>
            <w:vMerge/>
            <w:shd w:val="clear" w:color="auto" w:fill="D9E2F3"/>
            <w:vAlign w:val="center"/>
          </w:tcPr>
          <w:p w14:paraId="42015263"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C279BB" w14:textId="77777777" w:rsidR="00F016A2" w:rsidRPr="00FD1EE4" w:rsidRDefault="00F016A2" w:rsidP="00637A5E">
            <w:pPr>
              <w:rPr>
                <w:rFonts w:ascii="GHEA Grapalat" w:eastAsia="GHEA Grapalat" w:hAnsi="GHEA Grapalat" w:cs="GHEA Grapalat"/>
              </w:rPr>
            </w:pPr>
          </w:p>
        </w:tc>
      </w:tr>
      <w:tr w:rsidR="00F016A2" w:rsidRPr="00FD1EE4" w14:paraId="57D6B988" w14:textId="77777777" w:rsidTr="006D2CDF">
        <w:trPr>
          <w:trHeight w:val="850"/>
        </w:trPr>
        <w:tc>
          <w:tcPr>
            <w:tcW w:w="2835" w:type="dxa"/>
            <w:vMerge/>
            <w:shd w:val="clear" w:color="auto" w:fill="D9E2F3"/>
            <w:vAlign w:val="center"/>
          </w:tcPr>
          <w:p w14:paraId="3B96A7F0"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DB585B2" w14:textId="77777777" w:rsidR="00F016A2" w:rsidRPr="00FD1EE4" w:rsidRDefault="00F016A2" w:rsidP="00637A5E">
            <w:pPr>
              <w:rPr>
                <w:rFonts w:ascii="GHEA Grapalat" w:eastAsia="GHEA Grapalat" w:hAnsi="GHEA Grapalat" w:cs="GHEA Grapalat"/>
              </w:rPr>
            </w:pPr>
          </w:p>
        </w:tc>
      </w:tr>
      <w:tr w:rsidR="00F016A2" w:rsidRPr="00FD1EE4" w14:paraId="69D1E803" w14:textId="77777777" w:rsidTr="006D2CDF">
        <w:trPr>
          <w:trHeight w:val="850"/>
        </w:trPr>
        <w:tc>
          <w:tcPr>
            <w:tcW w:w="2835" w:type="dxa"/>
            <w:vMerge/>
            <w:shd w:val="clear" w:color="auto" w:fill="D9E2F3"/>
            <w:vAlign w:val="center"/>
          </w:tcPr>
          <w:p w14:paraId="63987543"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D789E4" w14:textId="77777777" w:rsidR="00F016A2" w:rsidRPr="00FD1EE4" w:rsidRDefault="00F016A2" w:rsidP="00637A5E">
            <w:pPr>
              <w:rPr>
                <w:rFonts w:ascii="GHEA Grapalat" w:eastAsia="GHEA Grapalat" w:hAnsi="GHEA Grapalat" w:cs="GHEA Grapalat"/>
              </w:rPr>
            </w:pPr>
          </w:p>
        </w:tc>
      </w:tr>
      <w:tr w:rsidR="00F016A2" w:rsidRPr="00FD1EE4" w14:paraId="407FA610" w14:textId="77777777" w:rsidTr="006D2CDF">
        <w:trPr>
          <w:trHeight w:val="850"/>
        </w:trPr>
        <w:tc>
          <w:tcPr>
            <w:tcW w:w="2835" w:type="dxa"/>
            <w:vMerge/>
            <w:shd w:val="clear" w:color="auto" w:fill="D9E2F3"/>
            <w:vAlign w:val="center"/>
          </w:tcPr>
          <w:p w14:paraId="34BEA26B"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69A8DB" w14:textId="77777777" w:rsidR="00F016A2" w:rsidRPr="00FD1EE4" w:rsidRDefault="00F016A2" w:rsidP="00637A5E">
            <w:pPr>
              <w:rPr>
                <w:rFonts w:ascii="GHEA Grapalat" w:eastAsia="GHEA Grapalat" w:hAnsi="GHEA Grapalat" w:cs="GHEA Grapalat"/>
              </w:rPr>
            </w:pPr>
          </w:p>
        </w:tc>
      </w:tr>
    </w:tbl>
    <w:p w14:paraId="7C1278BE" w14:textId="77777777" w:rsidR="00F016A2" w:rsidRDefault="00F016A2" w:rsidP="00637A5E">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DB0EF3C" w14:textId="77777777" w:rsidTr="006D2CDF">
        <w:tc>
          <w:tcPr>
            <w:tcW w:w="2835" w:type="dxa"/>
            <w:shd w:val="clear" w:color="auto" w:fill="D9E2F3"/>
            <w:vAlign w:val="center"/>
          </w:tcPr>
          <w:p w14:paraId="6BAF156B"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36D5A893" w14:textId="77777777" w:rsidR="00F016A2" w:rsidRPr="00FD1EE4" w:rsidRDefault="00F016A2" w:rsidP="00637A5E">
            <w:pPr>
              <w:rPr>
                <w:rFonts w:ascii="GHEA Grapalat" w:eastAsia="GHEA Grapalat" w:hAnsi="GHEA Grapalat" w:cs="GHEA Grapalat"/>
              </w:rPr>
            </w:pPr>
          </w:p>
        </w:tc>
      </w:tr>
      <w:tr w:rsidR="00F016A2" w:rsidRPr="00FD1EE4" w14:paraId="6ECD4A08" w14:textId="77777777" w:rsidTr="006D2CDF">
        <w:tc>
          <w:tcPr>
            <w:tcW w:w="2835" w:type="dxa"/>
            <w:shd w:val="clear" w:color="auto" w:fill="D9E2F3"/>
            <w:vAlign w:val="center"/>
          </w:tcPr>
          <w:p w14:paraId="47D6B6D9" w14:textId="77777777" w:rsidR="00F016A2" w:rsidRPr="00FD1EE4" w:rsidRDefault="00F016A2" w:rsidP="00637A5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3318BCF" w14:textId="77777777" w:rsidR="00F016A2" w:rsidRPr="00FD1EE4" w:rsidRDefault="00F016A2" w:rsidP="00637A5E">
            <w:pPr>
              <w:rPr>
                <w:rFonts w:ascii="GHEA Grapalat" w:eastAsia="GHEA Grapalat" w:hAnsi="GHEA Grapalat" w:cs="GHEA Grapalat"/>
              </w:rPr>
            </w:pPr>
          </w:p>
        </w:tc>
      </w:tr>
    </w:tbl>
    <w:p w14:paraId="549DF9D5" w14:textId="77777777" w:rsidR="00F016A2" w:rsidRPr="00FD1EE4" w:rsidRDefault="00F016A2" w:rsidP="00637A5E">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14:paraId="4B8653FE" w14:textId="77777777" w:rsidR="00F016A2" w:rsidRPr="00E61782" w:rsidRDefault="00F016A2" w:rsidP="00637A5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7199E53A" w14:textId="77777777" w:rsidTr="006D2CDF">
        <w:tc>
          <w:tcPr>
            <w:tcW w:w="9016" w:type="dxa"/>
            <w:shd w:val="clear" w:color="auto" w:fill="DBE5F1" w:themeFill="accent1" w:themeFillTint="33"/>
          </w:tcPr>
          <w:p w14:paraId="7B511B86" w14:textId="77777777" w:rsidR="00F016A2" w:rsidRPr="00FD1EE4" w:rsidRDefault="00F016A2" w:rsidP="00637A5E">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57AA54C" w14:textId="77777777" w:rsidTr="006D2CDF">
        <w:trPr>
          <w:trHeight w:val="10187"/>
        </w:trPr>
        <w:tc>
          <w:tcPr>
            <w:tcW w:w="9016" w:type="dxa"/>
          </w:tcPr>
          <w:p w14:paraId="37FBE485" w14:textId="77777777" w:rsidR="00F016A2" w:rsidRPr="00FD1EE4" w:rsidRDefault="00F016A2" w:rsidP="00637A5E">
            <w:pPr>
              <w:rPr>
                <w:rFonts w:ascii="GHEA Grapalat" w:eastAsia="GHEA Grapalat" w:hAnsi="GHEA Grapalat" w:cs="GHEA Grapalat"/>
                <w:b/>
                <w:color w:val="000000"/>
              </w:rPr>
            </w:pPr>
          </w:p>
        </w:tc>
      </w:tr>
    </w:tbl>
    <w:p w14:paraId="5D242C6D" w14:textId="77777777" w:rsidR="00F016A2" w:rsidRPr="00FD1EE4" w:rsidRDefault="00F016A2" w:rsidP="00637A5E">
      <w:pPr>
        <w:pBdr>
          <w:top w:val="nil"/>
          <w:left w:val="nil"/>
          <w:bottom w:val="nil"/>
          <w:right w:val="nil"/>
          <w:between w:val="nil"/>
        </w:pBdr>
        <w:rPr>
          <w:rFonts w:ascii="GHEA Grapalat" w:eastAsia="GHEA Grapalat" w:hAnsi="GHEA Grapalat" w:cs="GHEA Grapalat"/>
          <w:b/>
          <w:color w:val="000000"/>
        </w:rPr>
      </w:pPr>
    </w:p>
    <w:p w14:paraId="4FC926F1" w14:textId="77777777" w:rsidR="00F016A2" w:rsidRDefault="00F016A2" w:rsidP="00637A5E">
      <w:pPr>
        <w:rPr>
          <w:rFonts w:ascii="GHEA Grapalat" w:hAnsi="GHEA Grapalat"/>
          <w:b/>
        </w:rPr>
      </w:pPr>
    </w:p>
    <w:p w14:paraId="72E7C11E" w14:textId="77777777" w:rsidR="00F016A2" w:rsidRDefault="00F016A2" w:rsidP="00637A5E">
      <w:pPr>
        <w:rPr>
          <w:ins w:id="8" w:author="Inesa Kocharyan" w:date="2021-09-01T11:45:00Z"/>
          <w:rFonts w:ascii="GHEA Grapalat" w:hAnsi="GHEA Grapalat"/>
          <w:b/>
        </w:rPr>
      </w:pPr>
    </w:p>
    <w:p w14:paraId="3FE8865F" w14:textId="77777777" w:rsidR="00F016A2" w:rsidRDefault="00F016A2" w:rsidP="00637A5E">
      <w:pPr>
        <w:rPr>
          <w:rFonts w:ascii="GHEA Grapalat" w:hAnsi="GHEA Grapalat"/>
          <w:b/>
        </w:rPr>
      </w:pPr>
      <w:r>
        <w:rPr>
          <w:rFonts w:ascii="GHEA Grapalat" w:hAnsi="GHEA Grapalat"/>
          <w:b/>
        </w:rPr>
        <w:br w:type="page"/>
      </w:r>
    </w:p>
    <w:p w14:paraId="5677C8B2" w14:textId="77777777" w:rsidR="00F016A2" w:rsidRPr="000306ED" w:rsidRDefault="00F016A2" w:rsidP="00637A5E">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C5B3ADE" w14:textId="77777777" w:rsidR="00F016A2" w:rsidRPr="000306ED" w:rsidRDefault="00F016A2" w:rsidP="00637A5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2EE2732" w14:textId="77777777" w:rsidR="00F016A2" w:rsidRPr="000306ED" w:rsidRDefault="00F016A2" w:rsidP="00637A5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5628D1E" w14:textId="77777777" w:rsidR="00F016A2" w:rsidRPr="000306ED" w:rsidRDefault="00F016A2" w:rsidP="00637A5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0CC9D94" w14:textId="77777777" w:rsidR="00F016A2" w:rsidRPr="000306ED" w:rsidRDefault="00F016A2" w:rsidP="00637A5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4C5FCE7" w14:textId="77777777" w:rsidR="00F016A2" w:rsidRPr="000306ED" w:rsidRDefault="00F016A2" w:rsidP="00637A5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A83DDFF" w14:textId="77777777" w:rsidR="00F016A2" w:rsidRPr="000306ED" w:rsidRDefault="00F016A2" w:rsidP="00637A5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FE83C53" w14:textId="77777777" w:rsidR="00F016A2" w:rsidRPr="000306ED" w:rsidRDefault="00F016A2" w:rsidP="00637A5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B5F414E" w14:textId="77777777" w:rsidR="00F016A2" w:rsidRPr="000306ED" w:rsidRDefault="00F016A2" w:rsidP="00637A5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58F845" w14:textId="77777777" w:rsidR="00F016A2" w:rsidRPr="000306ED" w:rsidRDefault="00F016A2" w:rsidP="00637A5E">
      <w:pPr>
        <w:pStyle w:val="ListParagraph"/>
        <w:numPr>
          <w:ilvl w:val="0"/>
          <w:numId w:val="26"/>
        </w:numPr>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w:t>
      </w:r>
      <w:r w:rsidRPr="000306ED">
        <w:rPr>
          <w:rFonts w:ascii="GHEA Grapalat" w:hAnsi="GHEA Grapalat"/>
        </w:rPr>
        <w:lastRenderedPageBreak/>
        <w:t>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0394BFA" w14:textId="77777777" w:rsidR="00F016A2" w:rsidRPr="000306ED" w:rsidRDefault="00F016A2" w:rsidP="00637A5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2498A7" w14:textId="77777777" w:rsidR="00F016A2" w:rsidRPr="000306ED" w:rsidRDefault="00F016A2" w:rsidP="00637A5E">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01088C" w14:textId="77777777" w:rsidR="00F016A2" w:rsidRPr="000306ED" w:rsidRDefault="00F016A2" w:rsidP="00637A5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6B1C072" w14:textId="77777777" w:rsidR="00F016A2" w:rsidRPr="000306ED" w:rsidRDefault="00F016A2" w:rsidP="00637A5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30AA3D" w14:textId="77777777" w:rsidR="00F016A2" w:rsidRPr="000306ED" w:rsidRDefault="00F016A2" w:rsidP="00637A5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1FF8AF3" w14:textId="77777777" w:rsidR="00F016A2" w:rsidRPr="000306ED" w:rsidRDefault="00F016A2" w:rsidP="00637A5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3826D3D" w14:textId="77777777" w:rsidR="00F016A2" w:rsidRPr="000306ED" w:rsidRDefault="00F016A2" w:rsidP="00637A5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DA57249" w14:textId="77777777" w:rsidR="00F016A2" w:rsidRPr="000306ED" w:rsidRDefault="00F016A2" w:rsidP="00637A5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F1E2C0B" w14:textId="77777777" w:rsidR="00F016A2" w:rsidRPr="000306ED" w:rsidRDefault="00F016A2" w:rsidP="00637A5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w:t>
      </w:r>
      <w:r w:rsidRPr="000306ED">
        <w:rPr>
          <w:rFonts w:ascii="GHEA Grapalat" w:hAnsi="GHEA Grapalat"/>
        </w:rPr>
        <w:lastRenderedPageBreak/>
        <w:t xml:space="preserve">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8C6D74" w14:textId="77777777" w:rsidR="00F016A2" w:rsidRPr="000306ED" w:rsidRDefault="00F016A2" w:rsidP="00637A5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D4FAB3F" w14:textId="77777777" w:rsidR="00F016A2" w:rsidRPr="000306ED" w:rsidRDefault="00F016A2" w:rsidP="00637A5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4695AE4" w14:textId="77777777" w:rsidR="00F016A2" w:rsidRPr="000306ED" w:rsidRDefault="00F016A2" w:rsidP="00637A5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8D0AFDA" w14:textId="77777777" w:rsidR="00F016A2" w:rsidRPr="000306ED" w:rsidRDefault="00F016A2" w:rsidP="00637A5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8F6FB90" w14:textId="77777777" w:rsidR="00F016A2" w:rsidRPr="000306ED" w:rsidRDefault="00F016A2" w:rsidP="00637A5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D9416" w14:textId="77777777" w:rsidR="00F016A2" w:rsidRPr="000306ED" w:rsidRDefault="00F016A2" w:rsidP="00637A5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7C6E27D" w14:textId="77777777" w:rsidR="00F016A2" w:rsidRPr="000306ED" w:rsidRDefault="00F016A2" w:rsidP="00637A5E">
      <w:pPr>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3EBAEBA" w14:textId="77777777" w:rsidR="00F016A2" w:rsidRPr="000306ED" w:rsidRDefault="00F016A2" w:rsidP="00637A5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39ADCD3" w14:textId="77777777" w:rsidR="00F016A2" w:rsidRPr="000306ED" w:rsidRDefault="00F016A2" w:rsidP="00637A5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71680E4" w14:textId="77777777" w:rsidR="00F016A2" w:rsidRPr="000306ED" w:rsidRDefault="00F016A2" w:rsidP="00637A5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55B7694" w14:textId="77777777" w:rsidR="00F016A2" w:rsidRPr="000306ED" w:rsidRDefault="00F016A2" w:rsidP="00637A5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0E0FE1C" w14:textId="77777777" w:rsidR="00F016A2" w:rsidRPr="000306ED" w:rsidRDefault="00F016A2" w:rsidP="00637A5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28132B1" w14:textId="77777777" w:rsidR="00F016A2" w:rsidRPr="000306ED" w:rsidRDefault="00F016A2" w:rsidP="00637A5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18284D1" w14:textId="77777777" w:rsidR="00F016A2" w:rsidRPr="000306ED" w:rsidRDefault="00F016A2" w:rsidP="00637A5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72E41EF" w14:textId="77777777" w:rsidR="00F016A2" w:rsidRPr="000306ED" w:rsidRDefault="00F016A2" w:rsidP="00637A5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A438FB" w14:textId="77777777" w:rsidR="00F016A2" w:rsidRPr="000306ED" w:rsidRDefault="00F016A2" w:rsidP="00637A5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w:t>
      </w:r>
      <w:r w:rsidRPr="000306ED">
        <w:rPr>
          <w:rFonts w:ascii="GHEA Grapalat" w:hAnsi="GHEA Grapalat"/>
        </w:rPr>
        <w:lastRenderedPageBreak/>
        <w:t>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2AAFC7" w14:textId="77777777" w:rsidR="00F016A2" w:rsidRPr="000306ED" w:rsidRDefault="00F016A2" w:rsidP="00637A5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FA640C8" w14:textId="77777777" w:rsidR="00F016A2" w:rsidRPr="000306ED" w:rsidRDefault="00F016A2" w:rsidP="00637A5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8100A2E" w14:textId="77777777" w:rsidR="00F016A2" w:rsidRPr="000306ED" w:rsidRDefault="00F016A2" w:rsidP="00637A5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A63522A" w14:textId="77777777" w:rsidR="00B2572B" w:rsidRPr="00DC619D" w:rsidRDefault="00AF0EF7" w:rsidP="00637A5E">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3F53EBBA" w14:textId="6751B436" w:rsidR="00B2572B" w:rsidRPr="009044F1" w:rsidRDefault="00B2572B" w:rsidP="00637A5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9B1E9B">
        <w:rPr>
          <w:rFonts w:ascii="GHEA Grapalat" w:hAnsi="GHEA Grapalat"/>
          <w:b/>
          <w:sz w:val="24"/>
          <w:szCs w:val="24"/>
        </w:rPr>
        <w:t>ЕЭТ-BMAPDzB-26/01</w:t>
      </w:r>
      <w:r w:rsidR="006132ED">
        <w:rPr>
          <w:rFonts w:ascii="GHEA Grapalat" w:hAnsi="GHEA Grapalat"/>
          <w:b/>
          <w:sz w:val="24"/>
          <w:szCs w:val="24"/>
        </w:rPr>
        <w:t>"</w:t>
      </w:r>
    </w:p>
    <w:p w14:paraId="11870994" w14:textId="77777777" w:rsidR="00B2572B" w:rsidRPr="009044F1" w:rsidRDefault="00B2572B" w:rsidP="00637A5E">
      <w:pPr>
        <w:widowControl w:val="0"/>
        <w:ind w:firstLine="567"/>
        <w:jc w:val="center"/>
        <w:rPr>
          <w:rFonts w:ascii="GHEA Grapalat" w:hAnsi="GHEA Grapalat"/>
        </w:rPr>
      </w:pPr>
    </w:p>
    <w:p w14:paraId="04871F6D" w14:textId="77777777" w:rsidR="00B2572B" w:rsidRPr="009044F1" w:rsidRDefault="00B2572B" w:rsidP="00637A5E">
      <w:pPr>
        <w:widowControl w:val="0"/>
        <w:ind w:left="-66"/>
        <w:jc w:val="center"/>
        <w:rPr>
          <w:rFonts w:ascii="GHEA Grapalat" w:hAnsi="GHEA Grapalat"/>
          <w:b/>
        </w:rPr>
      </w:pPr>
      <w:r w:rsidRPr="009044F1">
        <w:rPr>
          <w:rFonts w:ascii="GHEA Grapalat" w:hAnsi="GHEA Grapalat"/>
          <w:b/>
        </w:rPr>
        <w:t>ЦЕНОВОЕ ПРЕДЛОЖЕНИЕ</w:t>
      </w:r>
    </w:p>
    <w:p w14:paraId="4ECD55F7" w14:textId="77777777" w:rsidR="00B2572B" w:rsidRPr="009044F1" w:rsidRDefault="00B2572B" w:rsidP="00637A5E">
      <w:pPr>
        <w:widowControl w:val="0"/>
        <w:ind w:firstLine="567"/>
        <w:jc w:val="center"/>
        <w:rPr>
          <w:rFonts w:ascii="GHEA Grapalat" w:hAnsi="GHEA Grapalat"/>
        </w:rPr>
      </w:pPr>
    </w:p>
    <w:p w14:paraId="3667B581" w14:textId="447B7873" w:rsidR="005744FC" w:rsidRPr="000F6C24" w:rsidRDefault="00B2572B" w:rsidP="00637A5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9B1E9B">
        <w:rPr>
          <w:rFonts w:ascii="GHEA Grapalat" w:hAnsi="GHEA Grapalat"/>
          <w:spacing w:val="-6"/>
        </w:rPr>
        <w:t>ЕЭТ-BMAPDzB-26/01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43AAE85C" w14:textId="77777777" w:rsidR="005646FC" w:rsidRPr="008842CE" w:rsidRDefault="005744FC" w:rsidP="00637A5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A0EABD" w14:textId="77777777" w:rsidR="005646FC" w:rsidRPr="009044F1" w:rsidRDefault="005646FC" w:rsidP="00637A5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E5A1BEB" w14:textId="77777777" w:rsidR="00B2572B" w:rsidRPr="009044F1" w:rsidRDefault="00B2572B" w:rsidP="00637A5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1EDD63E" w14:textId="77777777" w:rsidR="00B2572B" w:rsidRPr="009044F1" w:rsidRDefault="005646FC" w:rsidP="00637A5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7C72AF7"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C40FA7D" w14:textId="77777777" w:rsidR="0009191C" w:rsidRPr="005744FC" w:rsidRDefault="0009191C" w:rsidP="00637A5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3D671E3" w14:textId="77777777" w:rsidR="0009191C" w:rsidRPr="005744FC" w:rsidRDefault="0009191C" w:rsidP="00637A5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4DC0190" w14:textId="77777777" w:rsidR="0009191C" w:rsidRPr="00DE2AE3" w:rsidRDefault="0009191C" w:rsidP="00637A5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7349A9A" w14:textId="77777777" w:rsidR="0009191C" w:rsidRPr="0009191C" w:rsidRDefault="0009191C" w:rsidP="00637A5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81BBCA6" w14:textId="77777777" w:rsidR="0009191C" w:rsidRPr="005744FC" w:rsidRDefault="0009191C" w:rsidP="00637A5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B20D059" w14:textId="77777777" w:rsidR="004825CB" w:rsidRDefault="0009191C" w:rsidP="00637A5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p>
          <w:p w14:paraId="24E5A7F9" w14:textId="77777777" w:rsidR="0009191C" w:rsidRPr="005744FC" w:rsidRDefault="0009191C" w:rsidP="00637A5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969B36E" w14:textId="77777777" w:rsidR="0009191C" w:rsidRPr="00B775A7" w:rsidRDefault="00B775A7" w:rsidP="00637A5E">
            <w:pPr>
              <w:widowControl w:val="0"/>
              <w:jc w:val="center"/>
              <w:rPr>
                <w:rFonts w:ascii="GHEA Grapalat" w:hAnsi="GHEA Grapalat"/>
                <w:b/>
                <w:bCs/>
                <w:sz w:val="20"/>
                <w:szCs w:val="20"/>
                <w:lang w:val="hy-AM"/>
              </w:rPr>
            </w:pPr>
            <w:r w:rsidRPr="00B775A7">
              <w:rPr>
                <w:rFonts w:ascii="GHEA Grapalat" w:hAnsi="GHEA Grapalat"/>
                <w:b/>
                <w:sz w:val="20"/>
                <w:szCs w:val="20"/>
              </w:rPr>
              <w:t xml:space="preserve">Цена за единицу </w:t>
            </w:r>
            <w:r>
              <w:rPr>
                <w:rFonts w:ascii="GHEA Grapalat" w:hAnsi="GHEA Grapalat"/>
                <w:b/>
                <w:sz w:val="20"/>
                <w:szCs w:val="20"/>
                <w:lang w:val="hy-AM"/>
              </w:rPr>
              <w:t>***</w:t>
            </w:r>
          </w:p>
          <w:p w14:paraId="071550BE" w14:textId="77777777" w:rsidR="0009191C" w:rsidRPr="005744FC" w:rsidRDefault="0009191C" w:rsidP="00637A5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CF84C9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EC82A70" w14:textId="77777777" w:rsidR="0009191C" w:rsidRPr="005744FC" w:rsidRDefault="0009191C" w:rsidP="00637A5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010C2F6" w14:textId="77777777" w:rsidR="0009191C" w:rsidRPr="005744FC" w:rsidRDefault="0009191C" w:rsidP="00637A5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E141AA8" w14:textId="77777777" w:rsidR="0009191C" w:rsidRPr="005744FC" w:rsidRDefault="0009191C" w:rsidP="00637A5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44F56DB" w14:textId="77777777" w:rsidR="0009191C" w:rsidRPr="00E02389" w:rsidRDefault="00E02389" w:rsidP="00637A5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C3CF65" w14:textId="77777777" w:rsidR="0009191C" w:rsidRPr="005744FC" w:rsidRDefault="00E02389" w:rsidP="00637A5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B775A7" w:rsidRPr="005744FC" w14:paraId="3582A49B" w14:textId="77777777" w:rsidTr="00B775A7">
        <w:trPr>
          <w:trHeight w:val="634"/>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9F93E7" w14:textId="77777777" w:rsidR="00B775A7" w:rsidRPr="005744FC" w:rsidRDefault="00B775A7" w:rsidP="00B775A7">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0F9C43D" w14:textId="77777777" w:rsidR="00B775A7" w:rsidRPr="00E77D64" w:rsidRDefault="00B775A7" w:rsidP="00B775A7">
            <w:pPr>
              <w:rPr>
                <w:rFonts w:ascii="GHEA Grapalat" w:hAnsi="GHEA Grapalat"/>
                <w:sz w:val="18"/>
                <w:lang w:val="hy-AM"/>
              </w:rPr>
            </w:pPr>
            <w:r w:rsidRPr="00B775A7">
              <w:rPr>
                <w:rFonts w:ascii="GHEA Grapalat" w:hAnsi="GHEA Grapalat"/>
                <w:sz w:val="18"/>
                <w:lang w:val="hy-AM"/>
              </w:rPr>
              <w:t>Электричество</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8E9F7EF" w14:textId="77777777" w:rsidR="00B775A7" w:rsidRPr="005744FC" w:rsidRDefault="00B775A7" w:rsidP="00B775A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D93FE7" w14:textId="77777777" w:rsidR="00B775A7" w:rsidRPr="005744FC" w:rsidRDefault="00B775A7" w:rsidP="00B775A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75491D" w14:textId="77777777" w:rsidR="00B775A7" w:rsidRPr="005744FC" w:rsidRDefault="00B775A7" w:rsidP="00B775A7">
            <w:pPr>
              <w:widowControl w:val="0"/>
              <w:jc w:val="center"/>
              <w:rPr>
                <w:rFonts w:ascii="GHEA Grapalat" w:hAnsi="GHEA Grapalat"/>
                <w:sz w:val="20"/>
                <w:szCs w:val="20"/>
              </w:rPr>
            </w:pPr>
          </w:p>
        </w:tc>
      </w:tr>
    </w:tbl>
    <w:p w14:paraId="6FF19FF1" w14:textId="77777777" w:rsidR="00B775A7" w:rsidRDefault="00B775A7" w:rsidP="00637A5E">
      <w:pPr>
        <w:widowControl w:val="0"/>
        <w:tabs>
          <w:tab w:val="left" w:pos="6804"/>
        </w:tabs>
        <w:jc w:val="center"/>
        <w:rPr>
          <w:rFonts w:ascii="GHEA Grapalat" w:hAnsi="GHEA Grapalat"/>
        </w:rPr>
      </w:pPr>
    </w:p>
    <w:p w14:paraId="2391C99A" w14:textId="77777777" w:rsidR="00B775A7" w:rsidRDefault="00B775A7" w:rsidP="00637A5E">
      <w:pPr>
        <w:widowControl w:val="0"/>
        <w:tabs>
          <w:tab w:val="left" w:pos="6804"/>
        </w:tabs>
        <w:jc w:val="center"/>
        <w:rPr>
          <w:rFonts w:ascii="GHEA Grapalat" w:hAnsi="GHEA Grapalat"/>
        </w:rPr>
      </w:pPr>
    </w:p>
    <w:p w14:paraId="2AEFE5E6" w14:textId="77777777" w:rsidR="00374F4A" w:rsidRPr="00DD2B43" w:rsidRDefault="00374F4A" w:rsidP="00637A5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05370EF" w14:textId="77777777" w:rsidR="00374F4A" w:rsidRPr="00567D3B" w:rsidRDefault="00374F4A" w:rsidP="00637A5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C206C7F" w14:textId="77777777" w:rsidR="00DC619D" w:rsidRPr="00D3436F" w:rsidRDefault="00DC619D" w:rsidP="00637A5E">
      <w:pPr>
        <w:widowControl w:val="0"/>
        <w:jc w:val="both"/>
        <w:rPr>
          <w:rFonts w:ascii="GHEA Grapalat" w:hAnsi="GHEA Grapalat"/>
          <w:lang w:val="es-ES"/>
        </w:rPr>
      </w:pPr>
    </w:p>
    <w:p w14:paraId="72EF1EA6" w14:textId="77777777" w:rsidR="00B2572B" w:rsidRPr="000F6C24" w:rsidRDefault="00B2572B" w:rsidP="00637A5E">
      <w:pPr>
        <w:widowControl w:val="0"/>
        <w:jc w:val="right"/>
        <w:rPr>
          <w:rFonts w:ascii="GHEA Grapalat" w:hAnsi="GHEA Grapalat"/>
        </w:rPr>
      </w:pPr>
      <w:r w:rsidRPr="009044F1">
        <w:rPr>
          <w:rFonts w:ascii="GHEA Grapalat" w:hAnsi="GHEA Grapalat"/>
        </w:rPr>
        <w:t>М. П.</w:t>
      </w:r>
    </w:p>
    <w:p w14:paraId="5A77B054" w14:textId="77777777" w:rsidR="00B217BB" w:rsidRDefault="00B217BB" w:rsidP="00637A5E">
      <w:pPr>
        <w:rPr>
          <w:rFonts w:ascii="GHEA Grapalat" w:hAnsi="GHEA Grapalat"/>
          <w:b/>
        </w:rPr>
      </w:pPr>
      <w:r>
        <w:rPr>
          <w:rFonts w:ascii="GHEA Grapalat" w:hAnsi="GHEA Grapalat"/>
          <w:b/>
        </w:rPr>
        <w:br w:type="page"/>
      </w:r>
    </w:p>
    <w:p w14:paraId="3CB46141" w14:textId="77777777" w:rsidR="00B2572B" w:rsidRPr="00B138F3" w:rsidRDefault="00B2572B" w:rsidP="00637A5E">
      <w:pPr>
        <w:widowControl w:val="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6F03D32D" w14:textId="65852497" w:rsidR="00B2572B" w:rsidRPr="00B138F3" w:rsidRDefault="00B2572B" w:rsidP="00637A5E">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9B1E9B">
        <w:rPr>
          <w:rFonts w:ascii="GHEA Grapalat" w:hAnsi="GHEA Grapalat"/>
          <w:b/>
          <w:sz w:val="24"/>
          <w:szCs w:val="24"/>
        </w:rPr>
        <w:t>ЕЭТ-BMAPDzB-26/01</w:t>
      </w:r>
      <w:r w:rsidR="006132ED" w:rsidRPr="00B138F3">
        <w:rPr>
          <w:rFonts w:ascii="GHEA Grapalat" w:hAnsi="GHEA Grapalat"/>
          <w:b/>
          <w:sz w:val="24"/>
          <w:szCs w:val="24"/>
        </w:rPr>
        <w:t>"</w:t>
      </w:r>
    </w:p>
    <w:p w14:paraId="00C95A04" w14:textId="77777777" w:rsidR="00742F7B" w:rsidRPr="00B138F3" w:rsidRDefault="00742F7B" w:rsidP="00637A5E">
      <w:pPr>
        <w:pStyle w:val="BodyTextIndent3"/>
        <w:widowControl w:val="0"/>
        <w:spacing w:line="240" w:lineRule="auto"/>
        <w:jc w:val="center"/>
        <w:rPr>
          <w:rFonts w:ascii="GHEA Grapalat" w:hAnsi="GHEA Grapalat"/>
          <w:sz w:val="24"/>
          <w:szCs w:val="24"/>
        </w:rPr>
      </w:pPr>
      <w:r w:rsidRPr="00B138F3">
        <w:rPr>
          <w:rFonts w:ascii="GHEA Grapalat" w:hAnsi="GHEA Grapalat"/>
          <w:sz w:val="24"/>
          <w:szCs w:val="24"/>
        </w:rPr>
        <w:t xml:space="preserve"> </w:t>
      </w:r>
    </w:p>
    <w:p w14:paraId="478EF7E3" w14:textId="77777777" w:rsidR="00B2572B" w:rsidRPr="00B138F3" w:rsidRDefault="00742F7B" w:rsidP="00637A5E">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2C88E4A" w14:textId="77777777" w:rsidR="000E5A91" w:rsidRPr="00B138F3" w:rsidRDefault="000E5A91" w:rsidP="00637A5E">
      <w:pPr>
        <w:widowControl w:val="0"/>
        <w:ind w:left="567" w:right="565"/>
        <w:jc w:val="center"/>
        <w:rPr>
          <w:rFonts w:ascii="GHEA Grapalat" w:hAnsi="GHEA Grapalat"/>
          <w:b/>
        </w:rPr>
      </w:pPr>
    </w:p>
    <w:p w14:paraId="7307957B" w14:textId="77777777" w:rsidR="00BF7253" w:rsidRPr="00B138F3" w:rsidRDefault="00BF7253" w:rsidP="00637A5E">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04FE7F68" w14:textId="77777777" w:rsidR="00BF7253" w:rsidRPr="00B138F3" w:rsidRDefault="00BF7253" w:rsidP="00637A5E">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26A65AA" w14:textId="77777777" w:rsidR="00BF7253" w:rsidRPr="00B138F3" w:rsidRDefault="00BF7253" w:rsidP="00637A5E">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36CAFD08" w14:textId="77777777" w:rsidR="00BF7253" w:rsidRPr="00B138F3" w:rsidRDefault="00BF7253" w:rsidP="00637A5E">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2459E051" w14:textId="77777777" w:rsidR="00BF7253" w:rsidRPr="00B138F3" w:rsidRDefault="00BF7253" w:rsidP="00637A5E">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26FF570C" w14:textId="77777777" w:rsidR="00BF7253" w:rsidRPr="00B138F3" w:rsidRDefault="00BF7253" w:rsidP="00637A5E">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2CBB361C" w14:textId="77777777" w:rsidR="00BF7253" w:rsidRPr="00B138F3" w:rsidRDefault="00BF7253" w:rsidP="00637A5E">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2517A657" w14:textId="77777777" w:rsidR="00BF7253" w:rsidRPr="00B138F3" w:rsidRDefault="00BF7253" w:rsidP="00637A5E">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17552D1A" w14:textId="77777777" w:rsidR="00BF7253" w:rsidRPr="00B138F3" w:rsidRDefault="00BF7253" w:rsidP="00637A5E">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39AFFB96" w14:textId="77777777" w:rsidR="00BF7253" w:rsidRPr="00B138F3" w:rsidRDefault="00BF7253" w:rsidP="00637A5E">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F538BB9" w14:textId="77777777" w:rsidR="00BF7253" w:rsidRPr="00B138F3" w:rsidRDefault="00BF7253" w:rsidP="00637A5E">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3241711" w14:textId="77777777" w:rsidR="00BF7253" w:rsidRPr="00B138F3" w:rsidRDefault="00BF7253" w:rsidP="00637A5E">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A95BF5F" w14:textId="77777777" w:rsidR="00BF7253" w:rsidRPr="00B138F3" w:rsidRDefault="00BF7253" w:rsidP="00637A5E">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2DDB4AF9" w14:textId="77777777" w:rsidR="00BF7253" w:rsidRPr="00B138F3" w:rsidRDefault="00BF7253" w:rsidP="00637A5E">
      <w:pPr>
        <w:pStyle w:val="NormalWeb"/>
        <w:shd w:val="clear" w:color="auto" w:fill="FFFFFF"/>
        <w:spacing w:before="0" w:beforeAutospacing="0" w:after="0" w:afterAutospacing="0"/>
        <w:jc w:val="both"/>
        <w:rPr>
          <w:rFonts w:ascii="GHEA Grapalat" w:eastAsiaTheme="minorHAnsi" w:hAnsi="GHEA Grapalat" w:cstheme="minorBidi"/>
        </w:rPr>
      </w:pPr>
    </w:p>
    <w:p w14:paraId="50D7F36B"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7A23C39" w14:textId="77777777" w:rsidR="00BF7253" w:rsidRPr="00B138F3" w:rsidRDefault="00BF7253" w:rsidP="00637A5E">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5ECFCD8"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FACD5C5" w14:textId="77777777" w:rsidR="00BF7253" w:rsidRPr="00B138F3" w:rsidRDefault="00BF7253" w:rsidP="00637A5E">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44919E3D" w14:textId="77777777" w:rsidR="00BF7253" w:rsidRPr="00B138F3" w:rsidRDefault="009426DB" w:rsidP="00637A5E">
      <w:pPr>
        <w:pStyle w:val="NormalWeb"/>
        <w:shd w:val="clear" w:color="auto" w:fill="FFFFFF"/>
        <w:spacing w:before="0" w:beforeAutospacing="0" w:after="0" w:afterAutospacing="0"/>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2170626E" w14:textId="77777777" w:rsidR="009D753C" w:rsidRDefault="00634B02" w:rsidP="00637A5E">
      <w:pPr>
        <w:pStyle w:val="NormalWeb"/>
        <w:shd w:val="clear" w:color="auto" w:fill="FFFFFF"/>
        <w:spacing w:before="0" w:beforeAutospacing="0" w:after="0" w:afterAutospacing="0"/>
        <w:ind w:firstLine="375"/>
        <w:jc w:val="both"/>
        <w:rPr>
          <w:ins w:id="9"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0"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6F7CC863" w14:textId="77777777" w:rsidR="009D753C" w:rsidRDefault="009D753C"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2120612C" w14:textId="77777777" w:rsidR="00634B02" w:rsidRDefault="00634B02" w:rsidP="00637A5E">
      <w:pPr>
        <w:pStyle w:val="NormalWeb"/>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723C9B57" w14:textId="77777777" w:rsidR="00634B02" w:rsidRDefault="00634B02" w:rsidP="00637A5E">
      <w:pPr>
        <w:pStyle w:val="NormalWeb"/>
        <w:shd w:val="clear" w:color="auto" w:fill="FFFFFF"/>
        <w:spacing w:before="0" w:beforeAutospacing="0" w:after="0" w:afterAutospacing="0"/>
        <w:ind w:firstLine="375"/>
        <w:jc w:val="both"/>
        <w:rPr>
          <w:rStyle w:val="Strong"/>
          <w:b w:val="0"/>
          <w:bCs w:val="0"/>
          <w:sz w:val="20"/>
          <w:szCs w:val="20"/>
        </w:rPr>
      </w:pPr>
    </w:p>
    <w:p w14:paraId="1A2047F4" w14:textId="77777777" w:rsidR="00BF7253" w:rsidRPr="00842D08" w:rsidRDefault="00BF7253"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63750C1E"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C5EC8BF"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 xml:space="preserve">Лицо, выдающее гарантию, в течение максимум пяти рабочих дней после получения требования бенефициара и прилагаемых документов обсуждает </w:t>
      </w:r>
      <w:r w:rsidRPr="00B138F3">
        <w:rPr>
          <w:rFonts w:ascii="GHEA Grapalat" w:eastAsiaTheme="minorHAnsi" w:hAnsi="GHEA Grapalat" w:cstheme="minorBidi"/>
        </w:rPr>
        <w:lastRenderedPageBreak/>
        <w:t>представленное требование и прилагаемые документы для выяснения их соответствия условиям настоящей гарантии.</w:t>
      </w:r>
    </w:p>
    <w:p w14:paraId="7B4805CC"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136F14"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599116F"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C3E8784" w14:textId="77777777" w:rsidR="00BF7253" w:rsidRPr="00B138F3" w:rsidRDefault="00BF7253" w:rsidP="00637A5E">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5E1DC00" w14:textId="77777777" w:rsidR="00BF7253" w:rsidRPr="00B138F3" w:rsidRDefault="00BF7253" w:rsidP="00637A5E">
      <w:pPr>
        <w:pStyle w:val="NormalWeb"/>
        <w:shd w:val="clear" w:color="auto" w:fill="FFFFFF"/>
        <w:spacing w:before="0" w:beforeAutospacing="0" w:after="0" w:afterAutospacing="0"/>
        <w:ind w:firstLine="375"/>
        <w:rPr>
          <w:rFonts w:ascii="GHEA Grapalat" w:eastAsiaTheme="minorHAnsi" w:hAnsi="GHEA Grapalat" w:cstheme="minorBidi"/>
        </w:rPr>
      </w:pPr>
    </w:p>
    <w:p w14:paraId="44C1A805" w14:textId="77777777" w:rsidR="00BF7253" w:rsidRPr="00B138F3" w:rsidRDefault="00BF7253" w:rsidP="00637A5E">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4578E40" w14:textId="77777777" w:rsidR="00BF7253" w:rsidRPr="00B138F3" w:rsidRDefault="00BF7253" w:rsidP="00637A5E">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DF8FD33"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416601A"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717F5E"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hAnsi="GHEA Grapalat"/>
          <w:sz w:val="20"/>
          <w:szCs w:val="20"/>
        </w:rPr>
      </w:pPr>
    </w:p>
    <w:p w14:paraId="522FFC49"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5EE4CC5"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203E9A5"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B27551B"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EF8B184" w14:textId="77777777" w:rsidR="00BF7253" w:rsidRPr="00B138F3" w:rsidRDefault="00BF7253" w:rsidP="00637A5E">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5BF0473"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C1A6E0A" w14:textId="77777777" w:rsidR="00BF7253" w:rsidRPr="00B138F3" w:rsidRDefault="00BF7253"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CFC73AA" w14:textId="77777777" w:rsidR="000E5A91" w:rsidRPr="00B138F3" w:rsidRDefault="000E5A91" w:rsidP="00637A5E">
      <w:pPr>
        <w:pStyle w:val="BodyTextIndent"/>
        <w:widowControl w:val="0"/>
        <w:spacing w:line="240" w:lineRule="auto"/>
        <w:rPr>
          <w:rFonts w:ascii="GHEA Grapalat" w:hAnsi="GHEA Grapalat" w:cs="Sylfaen"/>
          <w:i w:val="0"/>
          <w:sz w:val="24"/>
          <w:szCs w:val="24"/>
        </w:rPr>
      </w:pPr>
    </w:p>
    <w:p w14:paraId="1BEE0851" w14:textId="77777777" w:rsidR="00260163" w:rsidRPr="00B138F3" w:rsidRDefault="00260163" w:rsidP="00637A5E">
      <w:pPr>
        <w:widowControl w:val="0"/>
        <w:ind w:left="567" w:right="565"/>
        <w:jc w:val="center"/>
        <w:rPr>
          <w:rFonts w:ascii="GHEA Grapalat" w:hAnsi="GHEA Grapalat"/>
          <w:b/>
        </w:rPr>
      </w:pPr>
    </w:p>
    <w:p w14:paraId="15C1D0D0" w14:textId="77777777" w:rsidR="00CF2692" w:rsidRPr="00B138F3" w:rsidRDefault="00CF2692" w:rsidP="00637A5E">
      <w:pPr>
        <w:widowControl w:val="0"/>
        <w:ind w:left="567" w:right="565"/>
        <w:jc w:val="center"/>
        <w:rPr>
          <w:rFonts w:ascii="GHEA Grapalat" w:hAnsi="GHEA Grapalat"/>
          <w:b/>
        </w:rPr>
      </w:pPr>
    </w:p>
    <w:p w14:paraId="477476AE" w14:textId="77777777" w:rsidR="00CF2692" w:rsidRPr="00B138F3" w:rsidRDefault="00CF2692" w:rsidP="00637A5E">
      <w:pPr>
        <w:widowControl w:val="0"/>
        <w:ind w:left="567" w:right="565"/>
        <w:jc w:val="center"/>
        <w:rPr>
          <w:rFonts w:ascii="GHEA Grapalat" w:hAnsi="GHEA Grapalat"/>
          <w:b/>
        </w:rPr>
      </w:pPr>
    </w:p>
    <w:p w14:paraId="59F9D71D" w14:textId="77777777" w:rsidR="00CF2692" w:rsidRPr="00B138F3" w:rsidRDefault="00CF2692" w:rsidP="00637A5E">
      <w:pPr>
        <w:widowControl w:val="0"/>
        <w:ind w:left="567" w:right="565"/>
        <w:jc w:val="center"/>
        <w:rPr>
          <w:rFonts w:ascii="GHEA Grapalat" w:hAnsi="GHEA Grapalat"/>
          <w:b/>
        </w:rPr>
      </w:pPr>
    </w:p>
    <w:p w14:paraId="60BE4E92" w14:textId="77777777" w:rsidR="00CF2692" w:rsidRPr="00B138F3" w:rsidRDefault="00CF2692" w:rsidP="00637A5E">
      <w:pPr>
        <w:widowControl w:val="0"/>
        <w:ind w:left="567" w:right="565"/>
        <w:jc w:val="center"/>
        <w:rPr>
          <w:rFonts w:ascii="GHEA Grapalat" w:hAnsi="GHEA Grapalat"/>
          <w:b/>
        </w:rPr>
      </w:pPr>
    </w:p>
    <w:p w14:paraId="7FD92B79" w14:textId="77777777" w:rsidR="00CF2692" w:rsidRPr="00B138F3" w:rsidRDefault="00CF2692" w:rsidP="00637A5E">
      <w:pPr>
        <w:widowControl w:val="0"/>
        <w:ind w:left="567" w:right="565"/>
        <w:jc w:val="center"/>
        <w:rPr>
          <w:rFonts w:ascii="GHEA Grapalat" w:hAnsi="GHEA Grapalat"/>
          <w:b/>
        </w:rPr>
      </w:pPr>
    </w:p>
    <w:p w14:paraId="4965CB80" w14:textId="77777777" w:rsidR="00CF2692" w:rsidRPr="00B138F3" w:rsidRDefault="00CF2692" w:rsidP="00637A5E">
      <w:pPr>
        <w:widowControl w:val="0"/>
        <w:ind w:left="567" w:right="565"/>
        <w:jc w:val="center"/>
        <w:rPr>
          <w:rFonts w:ascii="GHEA Grapalat" w:hAnsi="GHEA Grapalat"/>
          <w:b/>
        </w:rPr>
      </w:pPr>
    </w:p>
    <w:p w14:paraId="613CC1CB" w14:textId="77777777" w:rsidR="00CF2692" w:rsidRPr="00B138F3" w:rsidRDefault="00CF2692" w:rsidP="00637A5E">
      <w:pPr>
        <w:widowControl w:val="0"/>
        <w:ind w:left="567" w:right="565"/>
        <w:jc w:val="center"/>
        <w:rPr>
          <w:rFonts w:ascii="GHEA Grapalat" w:hAnsi="GHEA Grapalat"/>
          <w:b/>
        </w:rPr>
      </w:pPr>
    </w:p>
    <w:p w14:paraId="72E36FD8" w14:textId="77777777" w:rsidR="00CF2692" w:rsidRPr="00B138F3" w:rsidRDefault="00CF2692" w:rsidP="00637A5E">
      <w:pPr>
        <w:widowControl w:val="0"/>
        <w:ind w:left="567" w:right="565"/>
        <w:jc w:val="center"/>
        <w:rPr>
          <w:rFonts w:ascii="GHEA Grapalat" w:hAnsi="GHEA Grapalat"/>
          <w:b/>
        </w:rPr>
      </w:pPr>
    </w:p>
    <w:p w14:paraId="1A46AF47" w14:textId="77777777" w:rsidR="00CF2692" w:rsidRPr="00B138F3" w:rsidRDefault="00CF2692" w:rsidP="00637A5E">
      <w:pPr>
        <w:widowControl w:val="0"/>
        <w:ind w:left="567" w:right="565"/>
        <w:jc w:val="center"/>
        <w:rPr>
          <w:rFonts w:ascii="GHEA Grapalat" w:hAnsi="GHEA Grapalat"/>
          <w:b/>
        </w:rPr>
      </w:pPr>
    </w:p>
    <w:p w14:paraId="24BEE95F" w14:textId="77777777" w:rsidR="00CF2692" w:rsidRPr="00B138F3" w:rsidRDefault="00CF2692" w:rsidP="00637A5E">
      <w:pPr>
        <w:widowControl w:val="0"/>
        <w:ind w:left="567" w:right="565"/>
        <w:jc w:val="center"/>
        <w:rPr>
          <w:rFonts w:ascii="GHEA Grapalat" w:hAnsi="GHEA Grapalat"/>
          <w:b/>
        </w:rPr>
      </w:pPr>
    </w:p>
    <w:p w14:paraId="4B0BAC4A" w14:textId="77777777" w:rsidR="00CF2692" w:rsidRPr="00B138F3" w:rsidRDefault="00CF2692" w:rsidP="00637A5E">
      <w:pPr>
        <w:widowControl w:val="0"/>
        <w:ind w:left="567" w:right="565"/>
        <w:jc w:val="center"/>
        <w:rPr>
          <w:rFonts w:ascii="GHEA Grapalat" w:hAnsi="GHEA Grapalat"/>
          <w:b/>
        </w:rPr>
      </w:pPr>
    </w:p>
    <w:p w14:paraId="19DD775D" w14:textId="77777777" w:rsidR="00CF2692" w:rsidRDefault="00CF2692" w:rsidP="00637A5E">
      <w:pPr>
        <w:widowControl w:val="0"/>
        <w:ind w:left="567" w:right="565"/>
        <w:jc w:val="center"/>
        <w:rPr>
          <w:rFonts w:ascii="GHEA Grapalat" w:hAnsi="GHEA Grapalat"/>
          <w:b/>
        </w:rPr>
      </w:pPr>
    </w:p>
    <w:p w14:paraId="3FD9A3CA" w14:textId="77777777" w:rsidR="000233E0" w:rsidRDefault="000233E0" w:rsidP="00637A5E">
      <w:pPr>
        <w:widowControl w:val="0"/>
        <w:ind w:left="567" w:right="565"/>
        <w:jc w:val="center"/>
        <w:rPr>
          <w:rFonts w:ascii="GHEA Grapalat" w:hAnsi="GHEA Grapalat"/>
          <w:b/>
        </w:rPr>
      </w:pPr>
    </w:p>
    <w:p w14:paraId="1B6D3FF8" w14:textId="77777777" w:rsidR="000233E0" w:rsidRDefault="000233E0" w:rsidP="00637A5E">
      <w:pPr>
        <w:widowControl w:val="0"/>
        <w:ind w:left="567" w:right="565"/>
        <w:jc w:val="center"/>
        <w:rPr>
          <w:rFonts w:ascii="GHEA Grapalat" w:hAnsi="GHEA Grapalat"/>
          <w:b/>
        </w:rPr>
      </w:pPr>
    </w:p>
    <w:p w14:paraId="493BE0CA" w14:textId="77777777" w:rsidR="000233E0" w:rsidRDefault="000233E0" w:rsidP="00637A5E">
      <w:pPr>
        <w:widowControl w:val="0"/>
        <w:ind w:left="567" w:right="565"/>
        <w:jc w:val="center"/>
        <w:rPr>
          <w:rFonts w:ascii="GHEA Grapalat" w:hAnsi="GHEA Grapalat"/>
          <w:b/>
        </w:rPr>
      </w:pPr>
    </w:p>
    <w:p w14:paraId="192B7B1A" w14:textId="77777777" w:rsidR="000233E0" w:rsidRDefault="000233E0" w:rsidP="00637A5E">
      <w:pPr>
        <w:widowControl w:val="0"/>
        <w:ind w:left="567" w:right="565"/>
        <w:jc w:val="center"/>
        <w:rPr>
          <w:rFonts w:ascii="GHEA Grapalat" w:hAnsi="GHEA Grapalat"/>
          <w:b/>
        </w:rPr>
      </w:pPr>
    </w:p>
    <w:p w14:paraId="341E667E" w14:textId="77777777" w:rsidR="000233E0" w:rsidRDefault="000233E0" w:rsidP="00637A5E">
      <w:pPr>
        <w:widowControl w:val="0"/>
        <w:ind w:left="567" w:right="565"/>
        <w:jc w:val="center"/>
        <w:rPr>
          <w:rFonts w:ascii="GHEA Grapalat" w:hAnsi="GHEA Grapalat"/>
          <w:b/>
        </w:rPr>
      </w:pPr>
    </w:p>
    <w:p w14:paraId="0D4EC5A5" w14:textId="77777777" w:rsidR="000233E0" w:rsidRDefault="000233E0" w:rsidP="00637A5E">
      <w:pPr>
        <w:widowControl w:val="0"/>
        <w:ind w:left="567" w:right="565"/>
        <w:jc w:val="center"/>
        <w:rPr>
          <w:rFonts w:ascii="GHEA Grapalat" w:hAnsi="GHEA Grapalat"/>
          <w:b/>
        </w:rPr>
      </w:pPr>
    </w:p>
    <w:p w14:paraId="22010490" w14:textId="77777777" w:rsidR="000233E0" w:rsidRDefault="000233E0" w:rsidP="00637A5E">
      <w:pPr>
        <w:widowControl w:val="0"/>
        <w:ind w:left="567" w:right="565"/>
        <w:jc w:val="center"/>
        <w:rPr>
          <w:rFonts w:ascii="GHEA Grapalat" w:hAnsi="GHEA Grapalat"/>
          <w:b/>
        </w:rPr>
      </w:pPr>
    </w:p>
    <w:p w14:paraId="1C18D5F1" w14:textId="77777777" w:rsidR="000233E0" w:rsidRDefault="000233E0" w:rsidP="00637A5E">
      <w:pPr>
        <w:widowControl w:val="0"/>
        <w:ind w:left="567" w:right="565"/>
        <w:jc w:val="center"/>
        <w:rPr>
          <w:rFonts w:ascii="GHEA Grapalat" w:hAnsi="GHEA Grapalat"/>
          <w:b/>
        </w:rPr>
      </w:pPr>
    </w:p>
    <w:p w14:paraId="7FD438EB" w14:textId="77777777" w:rsidR="000233E0" w:rsidRPr="00B138F3" w:rsidRDefault="000233E0" w:rsidP="00637A5E">
      <w:pPr>
        <w:widowControl w:val="0"/>
        <w:ind w:left="567" w:right="565"/>
        <w:jc w:val="center"/>
        <w:rPr>
          <w:rFonts w:ascii="GHEA Grapalat" w:hAnsi="GHEA Grapalat"/>
          <w:b/>
        </w:rPr>
      </w:pPr>
    </w:p>
    <w:p w14:paraId="6038F483" w14:textId="77777777" w:rsidR="00B775A7" w:rsidRDefault="00B775A7" w:rsidP="00637A5E">
      <w:pPr>
        <w:widowControl w:val="0"/>
        <w:ind w:firstLine="567"/>
        <w:jc w:val="right"/>
        <w:rPr>
          <w:rFonts w:ascii="GHEA Grapalat" w:hAnsi="GHEA Grapalat"/>
          <w:b/>
        </w:rPr>
      </w:pPr>
    </w:p>
    <w:p w14:paraId="04093B9B" w14:textId="77777777" w:rsidR="001005B0" w:rsidRPr="00B138F3" w:rsidRDefault="007B3F5F" w:rsidP="00637A5E">
      <w:pPr>
        <w:widowControl w:val="0"/>
        <w:ind w:firstLine="567"/>
        <w:jc w:val="right"/>
        <w:rPr>
          <w:rFonts w:ascii="GHEA Grapalat" w:hAnsi="GHEA Grapalat"/>
          <w:b/>
        </w:rPr>
      </w:pPr>
      <w:r w:rsidRPr="00B138F3">
        <w:rPr>
          <w:rFonts w:ascii="GHEA Grapalat" w:hAnsi="GHEA Grapalat"/>
          <w:b/>
        </w:rPr>
        <w:lastRenderedPageBreak/>
        <w:t>Приложение № 4</w:t>
      </w:r>
    </w:p>
    <w:p w14:paraId="71406001" w14:textId="0B987C52" w:rsidR="007B3F5F" w:rsidRPr="00B138F3" w:rsidRDefault="007B3F5F" w:rsidP="00637A5E">
      <w:pPr>
        <w:widowControl w:val="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9B1E9B">
        <w:rPr>
          <w:rFonts w:ascii="GHEA Grapalat" w:hAnsi="GHEA Grapalat"/>
          <w:b/>
        </w:rPr>
        <w:t>ЕЭТ-BMAPDzB-26/01</w:t>
      </w:r>
      <w:r w:rsidRPr="00B138F3">
        <w:rPr>
          <w:rFonts w:ascii="GHEA Grapalat" w:hAnsi="GHEA Grapalat"/>
          <w:b/>
        </w:rPr>
        <w:t>"</w:t>
      </w:r>
    </w:p>
    <w:p w14:paraId="4DAFF721" w14:textId="77777777" w:rsidR="0016001A" w:rsidRPr="00B138F3" w:rsidRDefault="0016001A" w:rsidP="00637A5E">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2A89510" w14:textId="77777777" w:rsidR="007B3F5F" w:rsidRPr="00B138F3" w:rsidRDefault="0016001A" w:rsidP="00637A5E">
      <w:pPr>
        <w:widowControl w:val="0"/>
        <w:ind w:left="567" w:right="565"/>
        <w:jc w:val="center"/>
        <w:rPr>
          <w:rFonts w:ascii="GHEA Grapalat" w:hAnsi="GHEA Grapalat"/>
          <w:b/>
        </w:rPr>
      </w:pPr>
      <w:r w:rsidRPr="00B138F3">
        <w:rPr>
          <w:rFonts w:ascii="GHEA Grapalat" w:hAnsi="GHEA Grapalat"/>
          <w:b/>
        </w:rPr>
        <w:t>(обеспечение квалификации)</w:t>
      </w:r>
    </w:p>
    <w:p w14:paraId="486B6C1E" w14:textId="77777777" w:rsidR="007B3F5F" w:rsidRPr="00B138F3" w:rsidRDefault="007B3F5F" w:rsidP="00637A5E">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C1F848D" w14:textId="77777777" w:rsidR="007B3F5F" w:rsidRPr="00B138F3" w:rsidRDefault="007B3F5F" w:rsidP="00637A5E">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402D0444" w14:textId="77777777" w:rsidR="007B3F5F" w:rsidRPr="00B138F3" w:rsidRDefault="007B3F5F" w:rsidP="00637A5E">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A0985E3" w14:textId="77777777" w:rsidR="007B3F5F" w:rsidRPr="00B138F3" w:rsidRDefault="007B3F5F" w:rsidP="00637A5E">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7A621F7E"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215F104C" w14:textId="77777777" w:rsidR="007B3F5F" w:rsidRPr="00B138F3" w:rsidRDefault="007B3F5F" w:rsidP="00637A5E">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57010043" w14:textId="77777777" w:rsidR="007B3F5F" w:rsidRPr="00B138F3" w:rsidRDefault="007B3F5F" w:rsidP="00637A5E">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C73DD36" w14:textId="77777777" w:rsidR="007B3F5F" w:rsidRPr="00B138F3" w:rsidRDefault="007B3F5F" w:rsidP="00637A5E">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3FA3669" w14:textId="77777777" w:rsidR="007B3F5F" w:rsidRPr="00B138F3" w:rsidRDefault="007B3F5F" w:rsidP="00637A5E">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106332A" w14:textId="77777777" w:rsidR="007B3F5F" w:rsidRPr="00B138F3" w:rsidRDefault="007B3F5F" w:rsidP="00637A5E">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5E57DA4" w14:textId="77777777" w:rsidR="007B3F5F" w:rsidRPr="00B138F3" w:rsidRDefault="007B3F5F" w:rsidP="00637A5E">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4011DCF0" w14:textId="77777777" w:rsidR="007B3F5F" w:rsidRPr="00B138F3" w:rsidRDefault="007B3F5F" w:rsidP="00637A5E">
      <w:pPr>
        <w:pStyle w:val="NormalWeb"/>
        <w:shd w:val="clear" w:color="auto" w:fill="FFFFFF"/>
        <w:spacing w:before="0" w:beforeAutospacing="0" w:after="0" w:afterAutospacing="0"/>
        <w:jc w:val="both"/>
        <w:rPr>
          <w:rFonts w:ascii="GHEA Grapalat" w:eastAsiaTheme="minorHAnsi" w:hAnsi="GHEA Grapalat" w:cstheme="minorBidi"/>
        </w:rPr>
      </w:pPr>
    </w:p>
    <w:p w14:paraId="0855AD4C" w14:textId="77777777" w:rsidR="007B3F5F" w:rsidRPr="00B138F3" w:rsidRDefault="007B3F5F" w:rsidP="00637A5E">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59E5E25F" w14:textId="77777777" w:rsidR="007B3F5F" w:rsidRPr="00B138F3" w:rsidRDefault="007B3F5F" w:rsidP="00637A5E">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632A4554" w14:textId="77777777" w:rsidR="007B3F5F" w:rsidRPr="00B138F3" w:rsidRDefault="007B3F5F" w:rsidP="00637A5E">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7B29A27" w14:textId="77777777" w:rsidR="007B3F5F" w:rsidRPr="00B138F3" w:rsidRDefault="007B3F5F" w:rsidP="00637A5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9D0C6EC" w14:textId="77777777" w:rsidR="007B3F5F" w:rsidRPr="00B138F3" w:rsidRDefault="007B3F5F" w:rsidP="00637A5E">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96C3621" w14:textId="77777777" w:rsidR="007B3F5F" w:rsidRPr="00B138F3" w:rsidRDefault="007B3F5F" w:rsidP="00637A5E">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7658D7D" w14:textId="77777777" w:rsidR="007B3F5F" w:rsidRPr="00B138F3" w:rsidRDefault="007B3F5F" w:rsidP="00637A5E">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DF1FE22"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7AF0C6F" w14:textId="77777777" w:rsidR="0053597C" w:rsidRPr="00D66198" w:rsidRDefault="0053597C" w:rsidP="00637A5E">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317CCD00" w14:textId="77777777" w:rsidR="0053597C" w:rsidRPr="00D66198" w:rsidRDefault="00B31A63" w:rsidP="00637A5E">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14:paraId="1BD14834" w14:textId="77777777" w:rsidR="0053597C" w:rsidRPr="00D66198" w:rsidRDefault="0053597C" w:rsidP="00637A5E">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p>
    <w:p w14:paraId="46CBA624" w14:textId="77777777" w:rsidR="0053597C" w:rsidRPr="00D66198" w:rsidRDefault="00B31A63" w:rsidP="00637A5E">
      <w:pPr>
        <w:pStyle w:val="NormalWeb"/>
        <w:shd w:val="clear" w:color="auto" w:fill="FFFFFF"/>
        <w:spacing w:before="0" w:beforeAutospacing="0" w:after="0" w:afterAutospacing="0"/>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0DB19636" w14:textId="77777777" w:rsidR="0053597C" w:rsidRPr="00D66198" w:rsidRDefault="0053597C" w:rsidP="00637A5E">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lang w:val="hy-AM"/>
        </w:rPr>
      </w:pPr>
    </w:p>
    <w:p w14:paraId="70DC5501" w14:textId="77777777" w:rsidR="0053597C" w:rsidRPr="00D66198" w:rsidRDefault="0053597C" w:rsidP="00637A5E">
      <w:pPr>
        <w:pStyle w:val="NormalWeb"/>
        <w:shd w:val="clear" w:color="auto" w:fill="FFFFFF"/>
        <w:spacing w:before="0" w:beforeAutospacing="0" w:after="0" w:afterAutospacing="0"/>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4FB5FAD4" w14:textId="77777777" w:rsidR="008E15C3" w:rsidRDefault="0053597C" w:rsidP="00637A5E">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13646D69" w14:textId="77777777" w:rsidR="008E15C3" w:rsidRDefault="008E15C3" w:rsidP="00637A5E">
      <w:pPr>
        <w:pStyle w:val="NormalWeb"/>
        <w:shd w:val="clear" w:color="auto" w:fill="FFFFFF"/>
        <w:spacing w:before="0" w:beforeAutospacing="0" w:after="0" w:afterAutospacing="0"/>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0EC6192F" w14:textId="77777777" w:rsidR="0053597C" w:rsidRPr="00D66198" w:rsidRDefault="0053597C" w:rsidP="00637A5E">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0C0D0DA" w14:textId="77777777" w:rsidR="007B3F5F" w:rsidRPr="00D66198" w:rsidRDefault="007B3F5F" w:rsidP="00637A5E">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0191E8C"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EB5DB84" w14:textId="77777777" w:rsidR="007B3F5F" w:rsidRPr="00B138F3" w:rsidRDefault="007B3F5F" w:rsidP="00637A5E">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lastRenderedPageBreak/>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1B33E0D" w14:textId="77777777" w:rsidR="007B3F5F" w:rsidRPr="00B138F3" w:rsidRDefault="007B3F5F" w:rsidP="00637A5E">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34607687"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3AFF1E8"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FE03B74"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855B9D1"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BC65740"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30E014C"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B54B2A6"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B5675D3"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EF312AB" w14:textId="77777777" w:rsidR="007B3F5F" w:rsidRPr="00B138F3" w:rsidRDefault="007B3F5F" w:rsidP="00637A5E">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E1FFD12" w14:textId="77777777" w:rsidR="007B3F5F" w:rsidRPr="00B138F3" w:rsidRDefault="007B3F5F" w:rsidP="00637A5E">
      <w:pPr>
        <w:pStyle w:val="NormalWeb"/>
        <w:shd w:val="clear" w:color="auto" w:fill="FFFFFF"/>
        <w:spacing w:before="0" w:beforeAutospacing="0" w:after="0" w:afterAutospacing="0"/>
        <w:ind w:firstLine="375"/>
        <w:rPr>
          <w:rFonts w:ascii="GHEA Grapalat" w:eastAsiaTheme="minorHAnsi" w:hAnsi="GHEA Grapalat" w:cstheme="minorBidi"/>
        </w:rPr>
      </w:pPr>
    </w:p>
    <w:p w14:paraId="7C3C51EF" w14:textId="77777777" w:rsidR="007B3F5F" w:rsidRPr="00B138F3" w:rsidRDefault="007B3F5F" w:rsidP="00637A5E">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203915" w14:textId="77777777" w:rsidR="007B3F5F" w:rsidRPr="00B138F3" w:rsidRDefault="007B3F5F" w:rsidP="00637A5E">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C3AACD3"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204FE75"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A2A640"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hAnsi="GHEA Grapalat"/>
          <w:sz w:val="20"/>
          <w:szCs w:val="20"/>
        </w:rPr>
      </w:pPr>
    </w:p>
    <w:p w14:paraId="6ED08D42"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C81D07"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50E7FB8"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8467815"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27986FB" w14:textId="77777777" w:rsidR="007B3F5F" w:rsidRPr="00B138F3" w:rsidRDefault="007B3F5F" w:rsidP="00637A5E">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B3C44B7"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2251227"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360469" w14:textId="77777777" w:rsidR="007B3F5F" w:rsidRPr="00B138F3" w:rsidRDefault="007B3F5F"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A540A5D" w14:textId="77777777" w:rsidR="00CF2692" w:rsidRPr="00B138F3" w:rsidRDefault="00CF2692" w:rsidP="00637A5E">
      <w:pPr>
        <w:widowControl w:val="0"/>
        <w:ind w:left="567" w:right="565"/>
        <w:jc w:val="center"/>
        <w:rPr>
          <w:rFonts w:ascii="GHEA Grapalat" w:hAnsi="GHEA Grapalat"/>
          <w:b/>
        </w:rPr>
      </w:pPr>
    </w:p>
    <w:p w14:paraId="751E5092" w14:textId="77777777" w:rsidR="00CF2692" w:rsidRPr="00B138F3" w:rsidRDefault="00CF2692" w:rsidP="00637A5E">
      <w:pPr>
        <w:widowControl w:val="0"/>
        <w:ind w:left="567" w:right="565"/>
        <w:jc w:val="center"/>
        <w:rPr>
          <w:rFonts w:ascii="GHEA Grapalat" w:hAnsi="GHEA Grapalat"/>
          <w:b/>
        </w:rPr>
      </w:pPr>
    </w:p>
    <w:p w14:paraId="2705F97C" w14:textId="77777777" w:rsidR="007B3F5F" w:rsidRDefault="007B3F5F" w:rsidP="00637A5E">
      <w:pPr>
        <w:widowControl w:val="0"/>
        <w:ind w:left="567" w:right="565"/>
        <w:jc w:val="center"/>
        <w:rPr>
          <w:rFonts w:ascii="GHEA Grapalat" w:hAnsi="GHEA Grapalat"/>
          <w:b/>
        </w:rPr>
      </w:pPr>
    </w:p>
    <w:p w14:paraId="73E60D75" w14:textId="77777777" w:rsidR="000233E0" w:rsidRDefault="000233E0" w:rsidP="00637A5E">
      <w:pPr>
        <w:widowControl w:val="0"/>
        <w:ind w:left="567" w:right="565"/>
        <w:jc w:val="center"/>
        <w:rPr>
          <w:rFonts w:ascii="GHEA Grapalat" w:hAnsi="GHEA Grapalat"/>
          <w:b/>
        </w:rPr>
      </w:pPr>
    </w:p>
    <w:p w14:paraId="5B9F4022" w14:textId="77777777" w:rsidR="000233E0" w:rsidRDefault="000233E0" w:rsidP="00637A5E">
      <w:pPr>
        <w:widowControl w:val="0"/>
        <w:ind w:left="567" w:right="565"/>
        <w:jc w:val="center"/>
        <w:rPr>
          <w:rFonts w:ascii="GHEA Grapalat" w:hAnsi="GHEA Grapalat"/>
          <w:b/>
        </w:rPr>
      </w:pPr>
    </w:p>
    <w:p w14:paraId="076C314C" w14:textId="77777777" w:rsidR="000233E0" w:rsidRDefault="000233E0" w:rsidP="00637A5E">
      <w:pPr>
        <w:widowControl w:val="0"/>
        <w:ind w:left="567" w:right="565"/>
        <w:jc w:val="center"/>
        <w:rPr>
          <w:rFonts w:ascii="GHEA Grapalat" w:hAnsi="GHEA Grapalat"/>
          <w:b/>
        </w:rPr>
      </w:pPr>
    </w:p>
    <w:p w14:paraId="5CABD506" w14:textId="77777777" w:rsidR="000233E0" w:rsidRDefault="000233E0" w:rsidP="00637A5E">
      <w:pPr>
        <w:widowControl w:val="0"/>
        <w:ind w:left="567" w:right="565"/>
        <w:jc w:val="center"/>
        <w:rPr>
          <w:rFonts w:ascii="GHEA Grapalat" w:hAnsi="GHEA Grapalat"/>
          <w:b/>
        </w:rPr>
      </w:pPr>
    </w:p>
    <w:p w14:paraId="47182BA9" w14:textId="77777777" w:rsidR="000233E0" w:rsidRDefault="000233E0" w:rsidP="00637A5E">
      <w:pPr>
        <w:widowControl w:val="0"/>
        <w:ind w:left="567" w:right="565"/>
        <w:jc w:val="center"/>
        <w:rPr>
          <w:rFonts w:ascii="GHEA Grapalat" w:hAnsi="GHEA Grapalat"/>
          <w:b/>
        </w:rPr>
      </w:pPr>
    </w:p>
    <w:p w14:paraId="054FBC21" w14:textId="77777777" w:rsidR="000233E0" w:rsidRDefault="000233E0" w:rsidP="00637A5E">
      <w:pPr>
        <w:widowControl w:val="0"/>
        <w:ind w:left="567" w:right="565"/>
        <w:jc w:val="center"/>
        <w:rPr>
          <w:rFonts w:ascii="GHEA Grapalat" w:hAnsi="GHEA Grapalat"/>
          <w:b/>
        </w:rPr>
      </w:pPr>
    </w:p>
    <w:p w14:paraId="5EF0E746" w14:textId="77777777" w:rsidR="000233E0" w:rsidRDefault="000233E0" w:rsidP="00637A5E">
      <w:pPr>
        <w:widowControl w:val="0"/>
        <w:ind w:left="567" w:right="565"/>
        <w:jc w:val="center"/>
        <w:rPr>
          <w:rFonts w:ascii="GHEA Grapalat" w:hAnsi="GHEA Grapalat"/>
          <w:b/>
        </w:rPr>
      </w:pPr>
    </w:p>
    <w:p w14:paraId="5AE5457D" w14:textId="77777777" w:rsidR="000233E0" w:rsidRPr="00B138F3" w:rsidRDefault="000233E0" w:rsidP="00637A5E">
      <w:pPr>
        <w:widowControl w:val="0"/>
        <w:ind w:left="567" w:right="565"/>
        <w:jc w:val="center"/>
        <w:rPr>
          <w:rFonts w:ascii="GHEA Grapalat" w:hAnsi="GHEA Grapalat"/>
          <w:b/>
        </w:rPr>
      </w:pPr>
    </w:p>
    <w:p w14:paraId="2B40DB0C" w14:textId="77777777" w:rsidR="00CF2692" w:rsidRPr="00B138F3" w:rsidRDefault="00CF2692" w:rsidP="00637A5E">
      <w:pPr>
        <w:widowControl w:val="0"/>
        <w:ind w:left="567" w:right="565"/>
        <w:jc w:val="center"/>
        <w:rPr>
          <w:rFonts w:ascii="GHEA Grapalat" w:hAnsi="GHEA Grapalat"/>
          <w:b/>
        </w:rPr>
      </w:pPr>
    </w:p>
    <w:p w14:paraId="72201C65" w14:textId="77777777" w:rsidR="001005B0" w:rsidRPr="00B138F3" w:rsidRDefault="001005B0" w:rsidP="00637A5E">
      <w:pPr>
        <w:widowControl w:val="0"/>
        <w:ind w:left="567" w:right="565"/>
        <w:jc w:val="center"/>
        <w:rPr>
          <w:rFonts w:ascii="GHEA Grapalat" w:hAnsi="GHEA Grapalat"/>
          <w:b/>
        </w:rPr>
      </w:pPr>
    </w:p>
    <w:p w14:paraId="54EE4201" w14:textId="77777777" w:rsidR="001005B0" w:rsidRPr="00B138F3" w:rsidRDefault="001005B0" w:rsidP="00637A5E">
      <w:pPr>
        <w:widowControl w:val="0"/>
        <w:ind w:left="567" w:right="565"/>
        <w:jc w:val="center"/>
        <w:rPr>
          <w:rFonts w:ascii="GHEA Grapalat" w:hAnsi="GHEA Grapalat"/>
          <w:b/>
        </w:rPr>
      </w:pPr>
    </w:p>
    <w:p w14:paraId="53670F2E" w14:textId="77777777" w:rsidR="001005B0" w:rsidRPr="00B138F3" w:rsidRDefault="001005B0" w:rsidP="00637A5E">
      <w:pPr>
        <w:widowControl w:val="0"/>
        <w:ind w:left="567" w:right="565"/>
        <w:jc w:val="center"/>
        <w:rPr>
          <w:rFonts w:ascii="GHEA Grapalat" w:hAnsi="GHEA Grapalat"/>
          <w:b/>
        </w:rPr>
      </w:pPr>
    </w:p>
    <w:p w14:paraId="33BE4A5A" w14:textId="77777777" w:rsidR="001005B0" w:rsidRPr="00B138F3" w:rsidRDefault="001005B0" w:rsidP="00637A5E">
      <w:pPr>
        <w:widowControl w:val="0"/>
        <w:ind w:left="567" w:right="565"/>
        <w:jc w:val="center"/>
        <w:rPr>
          <w:rFonts w:ascii="GHEA Grapalat" w:hAnsi="GHEA Grapalat"/>
          <w:b/>
        </w:rPr>
      </w:pPr>
    </w:p>
    <w:p w14:paraId="26373517" w14:textId="77777777" w:rsidR="003E31E5" w:rsidRPr="00B138F3" w:rsidRDefault="003E31E5" w:rsidP="00637A5E">
      <w:pPr>
        <w:widowControl w:val="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14:paraId="2EFC7764" w14:textId="28A7BD2E" w:rsidR="003E31E5" w:rsidRPr="00B138F3" w:rsidRDefault="003E31E5" w:rsidP="00637A5E">
      <w:pPr>
        <w:widowControl w:val="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9B1E9B">
        <w:rPr>
          <w:rFonts w:ascii="GHEA Grapalat" w:hAnsi="GHEA Grapalat"/>
          <w:b/>
        </w:rPr>
        <w:t>ЕЭТ-BMAPDzB-26/01</w:t>
      </w:r>
      <w:r w:rsidRPr="00B138F3">
        <w:rPr>
          <w:rFonts w:ascii="GHEA Grapalat" w:hAnsi="GHEA Grapalat"/>
          <w:b/>
        </w:rPr>
        <w:t>"</w:t>
      </w:r>
    </w:p>
    <w:p w14:paraId="267D0E79" w14:textId="77777777" w:rsidR="003E31E5" w:rsidRPr="00B138F3" w:rsidRDefault="003E31E5" w:rsidP="00637A5E">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6A0F4F3" w14:textId="77777777" w:rsidR="003E31E5" w:rsidRPr="00B138F3" w:rsidRDefault="003E31E5" w:rsidP="00637A5E">
      <w:pPr>
        <w:widowControl w:val="0"/>
        <w:ind w:left="567" w:right="565"/>
        <w:jc w:val="center"/>
        <w:rPr>
          <w:rFonts w:ascii="GHEA Grapalat" w:hAnsi="GHEA Grapalat"/>
          <w:b/>
        </w:rPr>
      </w:pPr>
      <w:r w:rsidRPr="00B138F3">
        <w:rPr>
          <w:rFonts w:ascii="GHEA Grapalat" w:hAnsi="GHEA Grapalat"/>
          <w:b/>
        </w:rPr>
        <w:t>(обеспечение квалификации)</w:t>
      </w:r>
    </w:p>
    <w:p w14:paraId="07E1E293" w14:textId="77777777" w:rsidR="003E31E5" w:rsidRPr="00B138F3" w:rsidRDefault="003E31E5" w:rsidP="00637A5E">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7FBDE223" w14:textId="77777777" w:rsidR="003E31E5" w:rsidRPr="00B138F3" w:rsidRDefault="003E31E5" w:rsidP="00637A5E">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32995685" w14:textId="77777777" w:rsidR="003E31E5" w:rsidRPr="00B138F3" w:rsidRDefault="003E31E5" w:rsidP="00637A5E">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F990542" w14:textId="77777777" w:rsidR="003E31E5" w:rsidRPr="00B138F3" w:rsidRDefault="003E31E5" w:rsidP="00637A5E">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C6B7FC1"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310F397" w14:textId="77777777" w:rsidR="003E31E5" w:rsidRPr="00B138F3" w:rsidRDefault="003E31E5" w:rsidP="00637A5E">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6C5DD805" w14:textId="77777777" w:rsidR="003E31E5" w:rsidRPr="00B138F3" w:rsidRDefault="003E31E5" w:rsidP="00637A5E">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73534DF" w14:textId="77777777" w:rsidR="003E31E5" w:rsidRPr="00B138F3" w:rsidRDefault="003E31E5" w:rsidP="00637A5E">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7F3A2EFE" w14:textId="77777777" w:rsidR="003E31E5" w:rsidRPr="00B138F3" w:rsidRDefault="003E31E5" w:rsidP="00637A5E">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629BA42" w14:textId="77777777" w:rsidR="003E31E5" w:rsidRPr="00B138F3" w:rsidRDefault="003E31E5" w:rsidP="00637A5E">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9DB7D13" w14:textId="77777777" w:rsidR="003E31E5" w:rsidRPr="001A0A3E" w:rsidRDefault="00310DC1" w:rsidP="00637A5E">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345A0890" w14:textId="77777777" w:rsidR="003E31E5" w:rsidRPr="00B138F3" w:rsidRDefault="003E31E5" w:rsidP="00637A5E">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D073ACD" w14:textId="77777777" w:rsidR="003E31E5" w:rsidRPr="00B138F3" w:rsidRDefault="003E31E5" w:rsidP="00637A5E">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1967B70C" w14:textId="77777777" w:rsidR="00C2217E" w:rsidRPr="003961EF" w:rsidRDefault="003E31E5" w:rsidP="00637A5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3AE6027A" w14:textId="77777777" w:rsidR="003E31E5" w:rsidRPr="00B138F3" w:rsidRDefault="003E31E5" w:rsidP="00637A5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4F9E83A" w14:textId="77777777" w:rsidR="003E31E5" w:rsidRPr="00B138F3" w:rsidRDefault="003E31E5" w:rsidP="00637A5E">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224EADBF" w14:textId="77777777" w:rsidR="003E31E5" w:rsidRPr="00B138F3" w:rsidRDefault="003E31E5" w:rsidP="00637A5E">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F6C4676" w14:textId="77777777" w:rsidR="003E31E5" w:rsidRPr="00B138F3" w:rsidRDefault="003E31E5" w:rsidP="00637A5E">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7D8010C"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4ACFD93" w14:textId="77777777" w:rsidR="001C278A" w:rsidRPr="003870B7" w:rsidRDefault="001C278A" w:rsidP="00637A5E">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2B88F6E6" w14:textId="77777777" w:rsidR="001C278A" w:rsidRPr="003870B7" w:rsidRDefault="00E2296A" w:rsidP="00637A5E">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4074B131" w14:textId="77777777" w:rsidR="001C278A" w:rsidRPr="003870B7" w:rsidRDefault="001C278A" w:rsidP="00637A5E">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p>
    <w:p w14:paraId="57BE8442" w14:textId="77777777" w:rsidR="001C278A" w:rsidRPr="003870B7" w:rsidRDefault="00E2296A" w:rsidP="00637A5E">
      <w:pPr>
        <w:pStyle w:val="NormalWeb"/>
        <w:shd w:val="clear" w:color="auto" w:fill="FFFFFF"/>
        <w:spacing w:before="0" w:beforeAutospacing="0" w:after="0" w:afterAutospacing="0"/>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42E4C18D" w14:textId="77777777" w:rsidR="001C278A" w:rsidRPr="003870B7" w:rsidRDefault="001C278A" w:rsidP="00637A5E">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lang w:val="hy-AM"/>
        </w:rPr>
      </w:pPr>
    </w:p>
    <w:p w14:paraId="5CE21570" w14:textId="77777777" w:rsidR="001C278A" w:rsidRPr="003870B7" w:rsidRDefault="001C278A" w:rsidP="00637A5E">
      <w:pPr>
        <w:pStyle w:val="NormalWeb"/>
        <w:shd w:val="clear" w:color="auto" w:fill="FFFFFF"/>
        <w:spacing w:before="0" w:beforeAutospacing="0" w:after="0" w:afterAutospacing="0"/>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685D5402" w14:textId="77777777" w:rsidR="006A338D" w:rsidRDefault="001C278A" w:rsidP="00637A5E">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5F6CC743" w14:textId="77777777" w:rsidR="006A338D" w:rsidRDefault="006A338D" w:rsidP="00637A5E">
      <w:pPr>
        <w:pStyle w:val="NormalWeb"/>
        <w:shd w:val="clear" w:color="auto" w:fill="FFFFFF"/>
        <w:spacing w:before="0" w:beforeAutospacing="0" w:after="0" w:afterAutospacing="0"/>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6B253CD0" w14:textId="77777777" w:rsidR="001C278A" w:rsidRPr="003870B7" w:rsidRDefault="001C278A" w:rsidP="00637A5E">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0E9AF1D9" w14:textId="77777777" w:rsidR="001C278A" w:rsidRPr="003870B7" w:rsidRDefault="001C278A" w:rsidP="00637A5E">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93CD617" w14:textId="77777777" w:rsidR="003E31E5" w:rsidRPr="00B138F3" w:rsidRDefault="003E31E5" w:rsidP="00637A5E">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DEE1C67"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2C4726A" w14:textId="77777777" w:rsidR="003E31E5" w:rsidRPr="00B138F3" w:rsidRDefault="003E31E5" w:rsidP="00637A5E">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565FB91" w14:textId="77777777" w:rsidR="003E31E5" w:rsidRPr="00B138F3" w:rsidRDefault="003E31E5" w:rsidP="00637A5E">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4709FDA"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FB12E2E"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B459F8E"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9070CBD"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8075C4" w14:textId="77777777" w:rsidR="00240609" w:rsidRPr="00B87910"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0132C882" w14:textId="77777777" w:rsidR="00A11DA5" w:rsidRPr="007A724D" w:rsidRDefault="00A11DA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442D0B6"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24D9368"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1CF873"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3743914"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CBEA449" w14:textId="77777777" w:rsidR="003E31E5" w:rsidRPr="00B138F3" w:rsidRDefault="003E31E5" w:rsidP="00637A5E">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8B14D34" w14:textId="77777777" w:rsidR="003E31E5" w:rsidRPr="00B138F3" w:rsidRDefault="003E31E5" w:rsidP="00637A5E">
      <w:pPr>
        <w:pStyle w:val="NormalWeb"/>
        <w:shd w:val="clear" w:color="auto" w:fill="FFFFFF"/>
        <w:spacing w:before="0" w:beforeAutospacing="0" w:after="0" w:afterAutospacing="0"/>
        <w:ind w:firstLine="375"/>
        <w:rPr>
          <w:rFonts w:ascii="GHEA Grapalat" w:eastAsiaTheme="minorHAnsi" w:hAnsi="GHEA Grapalat" w:cstheme="minorBidi"/>
        </w:rPr>
      </w:pPr>
    </w:p>
    <w:p w14:paraId="34EB7EB6" w14:textId="77777777" w:rsidR="003E31E5" w:rsidRPr="00B138F3" w:rsidRDefault="003E31E5" w:rsidP="00637A5E">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968D625" w14:textId="77777777" w:rsidR="003E31E5" w:rsidRPr="00B138F3" w:rsidRDefault="003E31E5" w:rsidP="00637A5E">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5EC34F6"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1B8B44E" w14:textId="77777777" w:rsidR="003E31E5" w:rsidRPr="00B138F3" w:rsidDel="00286D44" w:rsidRDefault="003E31E5" w:rsidP="00637A5E">
      <w:pPr>
        <w:pStyle w:val="NormalWeb"/>
        <w:shd w:val="clear" w:color="auto" w:fill="FFFFFF"/>
        <w:spacing w:before="0" w:beforeAutospacing="0" w:after="0" w:afterAutospacing="0"/>
        <w:ind w:firstLine="375"/>
        <w:jc w:val="both"/>
        <w:rPr>
          <w:del w:id="11" w:author="Inesa Kocharyan" w:date="2023-07-07T17:06:00Z"/>
          <w:rFonts w:ascii="GHEA Grapalat" w:eastAsiaTheme="minorHAnsi" w:hAnsi="GHEA Grapalat" w:cstheme="minorBidi"/>
        </w:rPr>
      </w:pPr>
    </w:p>
    <w:p w14:paraId="05EA069B" w14:textId="77777777" w:rsidR="003E31E5" w:rsidRPr="00B138F3" w:rsidDel="00286D44" w:rsidRDefault="003E31E5" w:rsidP="00637A5E">
      <w:pPr>
        <w:pStyle w:val="NormalWeb"/>
        <w:shd w:val="clear" w:color="auto" w:fill="FFFFFF"/>
        <w:spacing w:before="0" w:beforeAutospacing="0" w:after="0" w:afterAutospacing="0"/>
        <w:ind w:firstLine="375"/>
        <w:jc w:val="both"/>
        <w:rPr>
          <w:del w:id="12" w:author="Inesa Kocharyan" w:date="2023-07-07T17:05:00Z"/>
          <w:rFonts w:ascii="GHEA Grapalat" w:hAnsi="GHEA Grapalat"/>
          <w:sz w:val="20"/>
          <w:szCs w:val="20"/>
        </w:rPr>
      </w:pPr>
    </w:p>
    <w:p w14:paraId="7E0C1BDB"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1959F90"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4172CA8"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818FE9A"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1EC1E0F" w14:textId="77777777" w:rsidR="003E31E5" w:rsidRPr="00B138F3" w:rsidRDefault="003E31E5" w:rsidP="00637A5E">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A49DD33"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EB7A665" w14:textId="77777777" w:rsidR="003E31E5" w:rsidRPr="00B138F3"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6776BBA" w14:textId="77777777" w:rsidR="003E31E5" w:rsidRDefault="003E31E5"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6114F59" w14:textId="77777777" w:rsidR="000233E0" w:rsidRDefault="000233E0"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11DE7AB" w14:textId="77777777" w:rsidR="000233E0" w:rsidRDefault="000233E0"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4D58E6" w14:textId="77777777" w:rsidR="000233E0" w:rsidRDefault="000233E0"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95837DD" w14:textId="77777777" w:rsidR="000233E0" w:rsidRDefault="000233E0"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863D7A0" w14:textId="77777777" w:rsidR="000233E0" w:rsidRDefault="000233E0"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953F3C2" w14:textId="77777777" w:rsidR="000233E0" w:rsidRPr="00B138F3" w:rsidRDefault="000233E0"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6C7BEF" w14:textId="77777777" w:rsidR="003E31E5" w:rsidRPr="00B138F3" w:rsidRDefault="003E31E5" w:rsidP="00637A5E">
      <w:pPr>
        <w:widowControl w:val="0"/>
        <w:ind w:left="567" w:right="565"/>
        <w:jc w:val="center"/>
        <w:rPr>
          <w:rFonts w:ascii="GHEA Grapalat" w:hAnsi="GHEA Grapalat"/>
          <w:b/>
        </w:rPr>
      </w:pPr>
    </w:p>
    <w:p w14:paraId="22DB76F6" w14:textId="77777777" w:rsidR="003E31E5" w:rsidRDefault="003E31E5" w:rsidP="00637A5E">
      <w:pPr>
        <w:rPr>
          <w:rFonts w:ascii="GHEA Grapalat" w:hAnsi="GHEA Grapalat"/>
          <w:i/>
          <w:sz w:val="22"/>
          <w:szCs w:val="22"/>
        </w:rPr>
      </w:pPr>
    </w:p>
    <w:p w14:paraId="586F8E03" w14:textId="77777777" w:rsidR="003D2FE2" w:rsidRPr="00DE2AE3" w:rsidRDefault="003D2FE2" w:rsidP="00637A5E">
      <w:pPr>
        <w:widowControl w:val="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4AA7F057" w14:textId="04BB4321" w:rsidR="003D2FE2" w:rsidRPr="00B138F3" w:rsidRDefault="003D2FE2" w:rsidP="00637A5E">
      <w:pPr>
        <w:widowControl w:val="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9B1E9B">
        <w:rPr>
          <w:rFonts w:ascii="GHEA Grapalat" w:hAnsi="GHEA Grapalat"/>
          <w:i/>
          <w:sz w:val="22"/>
          <w:szCs w:val="22"/>
        </w:rPr>
        <w:t>ЕЭТ-BMAPDzB-26/01</w:t>
      </w:r>
      <w:r w:rsidRPr="00B138F3">
        <w:rPr>
          <w:rStyle w:val="FootnoteReference"/>
          <w:rFonts w:ascii="GHEA Grapalat" w:hAnsi="GHEA Grapalat"/>
          <w:i/>
          <w:sz w:val="22"/>
          <w:szCs w:val="22"/>
        </w:rPr>
        <w:footnoteReference w:customMarkFollows="1" w:id="5"/>
        <w:t>*</w:t>
      </w:r>
    </w:p>
    <w:p w14:paraId="27BC1EFC" w14:textId="77777777" w:rsidR="003D2FE2" w:rsidRPr="00B138F3" w:rsidRDefault="003D2FE2" w:rsidP="00637A5E">
      <w:pPr>
        <w:widowControl w:val="0"/>
        <w:jc w:val="center"/>
        <w:rPr>
          <w:rFonts w:ascii="GHEA Grapalat" w:hAnsi="GHEA Grapalat"/>
          <w:b/>
          <w:sz w:val="22"/>
          <w:szCs w:val="22"/>
        </w:rPr>
      </w:pPr>
    </w:p>
    <w:p w14:paraId="76FD7A2B" w14:textId="77777777" w:rsidR="003D2FE2" w:rsidRPr="00B138F3" w:rsidRDefault="003D2FE2" w:rsidP="00637A5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544AE8A" w14:textId="77777777" w:rsidR="003D2FE2" w:rsidRDefault="003D2FE2" w:rsidP="00637A5E">
      <w:pPr>
        <w:widowControl w:val="0"/>
        <w:jc w:val="center"/>
        <w:rPr>
          <w:rFonts w:ascii="GHEA Grapalat" w:hAnsi="GHEA Grapalat"/>
          <w:b/>
          <w:sz w:val="22"/>
          <w:szCs w:val="22"/>
        </w:rPr>
      </w:pPr>
      <w:r w:rsidRPr="00B138F3">
        <w:rPr>
          <w:rFonts w:ascii="GHEA Grapalat" w:hAnsi="GHEA Grapalat"/>
          <w:b/>
          <w:sz w:val="22"/>
          <w:szCs w:val="22"/>
        </w:rPr>
        <w:t>(обеспечение квалификации)</w:t>
      </w:r>
    </w:p>
    <w:p w14:paraId="103116FB" w14:textId="77777777" w:rsidR="000233E0" w:rsidRDefault="000233E0" w:rsidP="00637A5E">
      <w:pPr>
        <w:widowControl w:val="0"/>
        <w:jc w:val="center"/>
        <w:rPr>
          <w:rFonts w:ascii="GHEA Grapalat" w:hAnsi="GHEA Grapalat"/>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A0B36E5" w14:textId="77777777" w:rsidTr="00B932B8">
        <w:tc>
          <w:tcPr>
            <w:tcW w:w="4786" w:type="dxa"/>
          </w:tcPr>
          <w:p w14:paraId="66E8EC20" w14:textId="77777777" w:rsidR="003D2FE2" w:rsidRPr="00B138F3" w:rsidRDefault="003D2FE2" w:rsidP="00637A5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0B77B8B" w14:textId="77777777" w:rsidR="003D2FE2" w:rsidRPr="00B138F3" w:rsidRDefault="003D2FE2" w:rsidP="00637A5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14:paraId="4B45E042" w14:textId="77777777" w:rsidR="003D2FE2" w:rsidRPr="00B138F3" w:rsidRDefault="003D2FE2" w:rsidP="00637A5E">
      <w:pPr>
        <w:widowControl w:val="0"/>
        <w:rPr>
          <w:rFonts w:ascii="GHEA Grapalat" w:hAnsi="GHEA Grapalat" w:cs="GHEA Grapalat"/>
          <w:b/>
          <w:sz w:val="22"/>
          <w:szCs w:val="22"/>
        </w:rPr>
      </w:pPr>
    </w:p>
    <w:p w14:paraId="52B9217C" w14:textId="77777777" w:rsidR="003D2FE2" w:rsidRPr="00B138F3" w:rsidRDefault="003D2FE2" w:rsidP="00637A5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3468643" w14:textId="77777777" w:rsidR="003D2FE2" w:rsidRPr="00B138F3" w:rsidRDefault="003D2FE2" w:rsidP="00637A5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399879D" w14:textId="77777777" w:rsidR="003D2FE2" w:rsidRPr="00B138F3" w:rsidRDefault="003D2FE2" w:rsidP="00637A5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3F4729F" w14:textId="77777777" w:rsidR="003D2FE2" w:rsidRPr="00B138F3" w:rsidRDefault="003D2FE2" w:rsidP="00637A5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3DDF669" w14:textId="77777777" w:rsidR="003D2FE2" w:rsidRPr="00B138F3" w:rsidRDefault="003D2FE2" w:rsidP="00637A5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42D9E9" w14:textId="77777777" w:rsidR="003D2FE2" w:rsidRPr="00B138F3" w:rsidRDefault="003D2FE2" w:rsidP="00637A5E">
      <w:pPr>
        <w:widowControl w:val="0"/>
        <w:ind w:firstLine="709"/>
        <w:jc w:val="both"/>
        <w:rPr>
          <w:rFonts w:ascii="GHEA Grapalat" w:hAnsi="GHEA Grapalat" w:cs="GHEA Grapalat"/>
          <w:sz w:val="22"/>
          <w:szCs w:val="22"/>
        </w:rPr>
      </w:pPr>
    </w:p>
    <w:p w14:paraId="40AE8939" w14:textId="77777777" w:rsidR="003D2FE2" w:rsidRPr="00B138F3" w:rsidRDefault="003D2FE2" w:rsidP="00637A5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2D337C9" w14:textId="069291DD" w:rsidR="00B775A7" w:rsidRDefault="00B056C9" w:rsidP="00B775A7">
      <w:pPr>
        <w:widowControl w:val="0"/>
        <w:tabs>
          <w:tab w:val="left" w:pos="567"/>
        </w:tabs>
        <w:jc w:val="both"/>
        <w:rPr>
          <w:rFonts w:ascii="GHEA Grapalat" w:hAnsi="GHEA Grapalat" w:cs="GHEA Grapalat"/>
          <w:spacing w:val="-6"/>
          <w:sz w:val="22"/>
          <w:szCs w:val="22"/>
        </w:rPr>
      </w:pPr>
      <w:r>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sidR="00B775A7">
        <w:rPr>
          <w:rFonts w:ascii="GHEA Grapalat" w:hAnsi="GHEA Grapalat"/>
          <w:spacing w:val="-6"/>
          <w:sz w:val="22"/>
          <w:szCs w:val="22"/>
        </w:rPr>
        <w:t xml:space="preserve">Компания участвует в организованной </w:t>
      </w:r>
      <w:r w:rsidR="00B775A7">
        <w:rPr>
          <w:rFonts w:ascii="GHEA Grapalat" w:hAnsi="GHEA Grapalat"/>
          <w:b/>
          <w:sz w:val="22"/>
        </w:rPr>
        <w:t>ЗАО ''ЭЛЕКТРАТРАНСПОРТ ЕРЕВАНА''</w:t>
      </w:r>
      <w:r w:rsidR="00B775A7">
        <w:rPr>
          <w:rFonts w:ascii="GHEA Grapalat" w:hAnsi="GHEA Grapalat"/>
          <w:spacing w:val="-6"/>
          <w:sz w:val="22"/>
          <w:szCs w:val="22"/>
        </w:rPr>
        <w:t xml:space="preserve"> (далее — Заказчик) </w:t>
      </w:r>
      <w:r w:rsidR="00B775A7">
        <w:rPr>
          <w:rFonts w:ascii="GHEA Grapalat" w:hAnsi="GHEA Grapalat"/>
          <w:sz w:val="22"/>
          <w:szCs w:val="22"/>
        </w:rPr>
        <w:t xml:space="preserve">процедуре закупок под кодом </w:t>
      </w:r>
      <w:r w:rsidR="009B1E9B">
        <w:rPr>
          <w:rFonts w:ascii="GHEA Grapalat" w:hAnsi="GHEA Grapalat"/>
          <w:b/>
          <w:sz w:val="22"/>
        </w:rPr>
        <w:t>ЕЭТ-BMAPDzB-26/01</w:t>
      </w:r>
      <w:r w:rsidR="00B775A7">
        <w:rPr>
          <w:rFonts w:ascii="GHEA Grapalat" w:hAnsi="GHEA Grapalat"/>
          <w:b/>
          <w:sz w:val="22"/>
        </w:rPr>
        <w:t>.</w:t>
      </w:r>
    </w:p>
    <w:p w14:paraId="7C0FD8F5" w14:textId="77777777" w:rsidR="003D2FE2" w:rsidRPr="00B138F3" w:rsidRDefault="00B056C9" w:rsidP="00B775A7">
      <w:pPr>
        <w:widowControl w:val="0"/>
        <w:tabs>
          <w:tab w:val="left" w:pos="567"/>
        </w:tabs>
        <w:jc w:val="both"/>
        <w:rPr>
          <w:rFonts w:ascii="GHEA Grapalat" w:hAnsi="GHEA Grapalat"/>
          <w:sz w:val="22"/>
          <w:szCs w:val="22"/>
        </w:rPr>
      </w:pPr>
      <w:r>
        <w:rPr>
          <w:rFonts w:ascii="GHEA Grapalat" w:hAnsi="GHEA Grapalat"/>
          <w:sz w:val="22"/>
          <w:szCs w:val="22"/>
        </w:rPr>
        <w:t xml:space="preserve">          </w:t>
      </w:r>
      <w:r w:rsidR="00B775A7" w:rsidRPr="00B138F3">
        <w:rPr>
          <w:rFonts w:ascii="GHEA Grapalat" w:hAnsi="GHEA Grapalat"/>
          <w:sz w:val="22"/>
          <w:szCs w:val="22"/>
        </w:rPr>
        <w:t xml:space="preserve"> </w:t>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7031F07" w14:textId="77777777" w:rsidR="003D2FE2" w:rsidRPr="00B138F3" w:rsidRDefault="003D2FE2" w:rsidP="00637A5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DCA08DE" w14:textId="77777777" w:rsidR="003D2FE2" w:rsidRPr="00B138F3" w:rsidRDefault="003D2FE2" w:rsidP="00637A5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C2DE66" w14:textId="77777777" w:rsidR="003D2FE2" w:rsidRPr="00B138F3" w:rsidRDefault="003D2FE2" w:rsidP="00637A5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DAE045" w14:textId="77777777" w:rsidR="003D2FE2" w:rsidRPr="00B138F3" w:rsidRDefault="003D2FE2" w:rsidP="00637A5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7DAA283" w14:textId="77777777" w:rsidR="003D2FE2" w:rsidRPr="00B138F3" w:rsidRDefault="003D2FE2" w:rsidP="00637A5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9996790" w14:textId="77777777" w:rsidR="003D2FE2" w:rsidRPr="00B138F3" w:rsidRDefault="003D2FE2" w:rsidP="00637A5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26CF6A" w14:textId="77777777" w:rsidR="003D2FE2" w:rsidRPr="00B138F3" w:rsidRDefault="003D2FE2" w:rsidP="00637A5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EFCFA7" w14:textId="77777777" w:rsidR="003D2FE2" w:rsidRPr="00B138F3" w:rsidRDefault="003D2FE2" w:rsidP="00637A5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EFE11B6" w14:textId="77777777" w:rsidR="003D2FE2" w:rsidRPr="00B138F3" w:rsidRDefault="003D2FE2" w:rsidP="00637A5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3FA3701" w14:textId="77777777" w:rsidR="003D2FE2" w:rsidRPr="00B138F3" w:rsidRDefault="003D2FE2" w:rsidP="00637A5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11CEA92" w14:textId="77777777" w:rsidR="003D2FE2" w:rsidRPr="00B138F3" w:rsidRDefault="003D2FE2" w:rsidP="00637A5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D5FA845" w14:textId="77777777" w:rsidR="003D2FE2" w:rsidRPr="00B138F3" w:rsidRDefault="003D2FE2" w:rsidP="00637A5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9C758FA" w14:textId="77777777" w:rsidR="003D2FE2" w:rsidRPr="00B138F3" w:rsidRDefault="003D2FE2" w:rsidP="00637A5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FAD36AD" w14:textId="77777777" w:rsidR="003D2FE2" w:rsidRPr="00B138F3" w:rsidRDefault="003D2FE2" w:rsidP="00637A5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3176C1A" w14:textId="77777777" w:rsidR="003D2FE2" w:rsidRPr="00B138F3" w:rsidRDefault="003D2FE2" w:rsidP="00637A5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49B18CE" w14:textId="77777777" w:rsidR="003D2FE2" w:rsidRPr="00B138F3" w:rsidDel="00A13215" w:rsidRDefault="003D2FE2" w:rsidP="00637A5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D137E50" w14:textId="77777777" w:rsidR="003D2FE2" w:rsidRPr="00B138F3" w:rsidRDefault="003D2FE2" w:rsidP="00637A5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E196FB" w14:textId="77777777" w:rsidR="003D2FE2" w:rsidRPr="00B138F3" w:rsidRDefault="003D2FE2" w:rsidP="00637A5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C6A05CE" w14:textId="77777777" w:rsidR="003D2FE2" w:rsidRPr="00B138F3" w:rsidRDefault="003D2FE2" w:rsidP="00637A5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9BE2" w14:textId="77777777" w:rsidR="003D2FE2" w:rsidRPr="00B138F3" w:rsidRDefault="003D2FE2" w:rsidP="00637A5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A02043F" w14:textId="77777777" w:rsidR="003D2FE2" w:rsidRPr="00B138F3" w:rsidRDefault="003D2FE2" w:rsidP="00637A5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A69A1E1" w14:textId="77777777" w:rsidR="003D2FE2" w:rsidRPr="00B138F3" w:rsidRDefault="003D2FE2" w:rsidP="00637A5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1740909" w14:textId="77777777" w:rsidR="003D2FE2" w:rsidRPr="00B138F3" w:rsidRDefault="003D2FE2" w:rsidP="00637A5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B8B5F01" w14:textId="77777777" w:rsidR="003D2FE2" w:rsidRPr="00B138F3" w:rsidRDefault="003D2FE2" w:rsidP="00637A5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CC8A72B" w14:textId="77777777" w:rsidR="003D2FE2" w:rsidRPr="00B138F3" w:rsidRDefault="003D2FE2" w:rsidP="00637A5E">
      <w:pPr>
        <w:widowControl w:val="0"/>
        <w:jc w:val="right"/>
        <w:rPr>
          <w:rFonts w:ascii="GHEA Grapalat" w:hAnsi="GHEA Grapalat"/>
          <w:sz w:val="22"/>
          <w:szCs w:val="22"/>
        </w:rPr>
      </w:pPr>
    </w:p>
    <w:p w14:paraId="28C1F590" w14:textId="77777777" w:rsidR="003D2FE2" w:rsidRPr="00B138F3" w:rsidRDefault="003D2FE2" w:rsidP="00637A5E">
      <w:pPr>
        <w:widowControl w:val="0"/>
        <w:jc w:val="right"/>
        <w:rPr>
          <w:rFonts w:ascii="GHEA Grapalat" w:hAnsi="GHEA Grapalat"/>
          <w:sz w:val="22"/>
          <w:szCs w:val="22"/>
        </w:rPr>
      </w:pPr>
      <w:r w:rsidRPr="00B138F3">
        <w:rPr>
          <w:rFonts w:ascii="GHEA Grapalat" w:hAnsi="GHEA Grapalat"/>
          <w:sz w:val="22"/>
          <w:szCs w:val="22"/>
        </w:rPr>
        <w:t>М. П.</w:t>
      </w:r>
    </w:p>
    <w:p w14:paraId="33F66018" w14:textId="77777777" w:rsidR="003D2FE2" w:rsidRPr="00B138F3" w:rsidRDefault="003D2FE2" w:rsidP="00637A5E">
      <w:pPr>
        <w:widowControl w:val="0"/>
        <w:jc w:val="both"/>
        <w:rPr>
          <w:rFonts w:ascii="GHEA Grapalat" w:hAnsi="GHEA Grapalat"/>
          <w:sz w:val="22"/>
          <w:szCs w:val="22"/>
        </w:rPr>
      </w:pPr>
      <w:r w:rsidRPr="00B138F3">
        <w:rPr>
          <w:rFonts w:ascii="GHEA Grapalat" w:hAnsi="GHEA Grapalat"/>
          <w:sz w:val="22"/>
          <w:szCs w:val="22"/>
        </w:rPr>
        <w:t>День/месяц/год</w:t>
      </w:r>
    </w:p>
    <w:p w14:paraId="0DD136D6" w14:textId="77777777" w:rsidR="003D2FE2" w:rsidRPr="00B138F3" w:rsidRDefault="003D2FE2" w:rsidP="00637A5E">
      <w:pPr>
        <w:widowControl w:val="0"/>
        <w:jc w:val="both"/>
        <w:rPr>
          <w:rFonts w:ascii="GHEA Grapalat" w:hAnsi="GHEA Grapalat"/>
          <w:sz w:val="22"/>
          <w:szCs w:val="22"/>
        </w:rPr>
      </w:pPr>
    </w:p>
    <w:p w14:paraId="2E317979" w14:textId="77777777" w:rsidR="003D2FE2" w:rsidRPr="00B138F3" w:rsidRDefault="003D2FE2" w:rsidP="00637A5E">
      <w:pPr>
        <w:widowControl w:val="0"/>
        <w:jc w:val="both"/>
        <w:rPr>
          <w:rFonts w:ascii="GHEA Grapalat" w:hAnsi="GHEA Grapalat"/>
          <w:sz w:val="22"/>
          <w:szCs w:val="22"/>
        </w:rPr>
      </w:pPr>
    </w:p>
    <w:p w14:paraId="3B0DE69B" w14:textId="77777777" w:rsidR="003D2FE2" w:rsidRPr="00B138F3" w:rsidRDefault="003D2FE2" w:rsidP="00637A5E">
      <w:pPr>
        <w:rPr>
          <w:sz w:val="22"/>
          <w:szCs w:val="22"/>
        </w:rPr>
      </w:pPr>
    </w:p>
    <w:p w14:paraId="1F54A55F" w14:textId="77777777" w:rsidR="001005B0" w:rsidRPr="00B138F3" w:rsidRDefault="001005B0" w:rsidP="00637A5E">
      <w:pPr>
        <w:widowControl w:val="0"/>
        <w:ind w:left="567" w:right="565"/>
        <w:jc w:val="both"/>
        <w:rPr>
          <w:rFonts w:ascii="GHEA Grapalat" w:hAnsi="GHEA Grapalat"/>
          <w:sz w:val="22"/>
          <w:szCs w:val="22"/>
        </w:rPr>
      </w:pPr>
    </w:p>
    <w:p w14:paraId="0D58F7EB" w14:textId="77777777" w:rsidR="001005B0" w:rsidRPr="00B138F3" w:rsidRDefault="001005B0" w:rsidP="00637A5E">
      <w:pPr>
        <w:widowControl w:val="0"/>
        <w:ind w:left="567" w:right="565"/>
        <w:jc w:val="center"/>
        <w:rPr>
          <w:rFonts w:ascii="GHEA Grapalat" w:hAnsi="GHEA Grapalat"/>
          <w:b/>
          <w:sz w:val="22"/>
          <w:szCs w:val="22"/>
        </w:rPr>
      </w:pPr>
    </w:p>
    <w:p w14:paraId="292BB403" w14:textId="77777777" w:rsidR="001005B0" w:rsidRPr="00B138F3" w:rsidRDefault="001005B0" w:rsidP="00637A5E">
      <w:pPr>
        <w:widowControl w:val="0"/>
        <w:ind w:left="567" w:right="565"/>
        <w:jc w:val="center"/>
        <w:rPr>
          <w:rFonts w:ascii="GHEA Grapalat" w:hAnsi="GHEA Grapalat"/>
          <w:b/>
          <w:sz w:val="22"/>
          <w:szCs w:val="22"/>
        </w:rPr>
      </w:pPr>
    </w:p>
    <w:p w14:paraId="0CA58F11" w14:textId="77777777" w:rsidR="001005B0" w:rsidRDefault="001005B0" w:rsidP="00637A5E">
      <w:pPr>
        <w:widowControl w:val="0"/>
        <w:ind w:left="567" w:right="565"/>
        <w:jc w:val="center"/>
        <w:rPr>
          <w:rFonts w:ascii="GHEA Grapalat" w:hAnsi="GHEA Grapalat"/>
          <w:b/>
          <w:sz w:val="22"/>
          <w:szCs w:val="22"/>
        </w:rPr>
      </w:pPr>
    </w:p>
    <w:p w14:paraId="42D5DB4F" w14:textId="77777777" w:rsidR="00147070" w:rsidRDefault="00147070" w:rsidP="00637A5E">
      <w:pPr>
        <w:widowControl w:val="0"/>
        <w:ind w:left="567" w:right="565"/>
        <w:jc w:val="center"/>
        <w:rPr>
          <w:rFonts w:ascii="GHEA Grapalat" w:hAnsi="GHEA Grapalat"/>
          <w:b/>
          <w:sz w:val="22"/>
          <w:szCs w:val="22"/>
        </w:rPr>
      </w:pPr>
    </w:p>
    <w:p w14:paraId="214B48FB" w14:textId="77777777" w:rsidR="00147070" w:rsidRDefault="00147070" w:rsidP="00637A5E">
      <w:pPr>
        <w:widowControl w:val="0"/>
        <w:ind w:left="567" w:right="565"/>
        <w:jc w:val="center"/>
        <w:rPr>
          <w:rFonts w:ascii="GHEA Grapalat" w:hAnsi="GHEA Grapalat"/>
          <w:b/>
          <w:sz w:val="22"/>
          <w:szCs w:val="22"/>
        </w:rPr>
      </w:pPr>
    </w:p>
    <w:p w14:paraId="603B9282" w14:textId="77777777" w:rsidR="00147070" w:rsidRDefault="00147070" w:rsidP="00637A5E">
      <w:pPr>
        <w:widowControl w:val="0"/>
        <w:ind w:left="567" w:right="565"/>
        <w:jc w:val="center"/>
        <w:rPr>
          <w:rFonts w:ascii="GHEA Grapalat" w:hAnsi="GHEA Grapalat"/>
          <w:b/>
          <w:sz w:val="22"/>
          <w:szCs w:val="22"/>
        </w:rPr>
      </w:pPr>
    </w:p>
    <w:p w14:paraId="68707072" w14:textId="77777777" w:rsidR="00147070" w:rsidRDefault="00147070" w:rsidP="00637A5E">
      <w:pPr>
        <w:widowControl w:val="0"/>
        <w:ind w:left="567" w:right="565"/>
        <w:jc w:val="center"/>
        <w:rPr>
          <w:rFonts w:ascii="GHEA Grapalat" w:hAnsi="GHEA Grapalat"/>
          <w:b/>
          <w:sz w:val="22"/>
          <w:szCs w:val="22"/>
        </w:rPr>
      </w:pPr>
    </w:p>
    <w:p w14:paraId="3C96C2D8" w14:textId="77777777" w:rsidR="00147070" w:rsidRDefault="00147070" w:rsidP="00637A5E">
      <w:pPr>
        <w:widowControl w:val="0"/>
        <w:ind w:left="567" w:right="565"/>
        <w:jc w:val="center"/>
        <w:rPr>
          <w:rFonts w:ascii="GHEA Grapalat" w:hAnsi="GHEA Grapalat"/>
          <w:b/>
          <w:sz w:val="22"/>
          <w:szCs w:val="22"/>
        </w:rPr>
      </w:pPr>
    </w:p>
    <w:p w14:paraId="7EBDB4DA" w14:textId="77777777" w:rsidR="00147070" w:rsidRPr="00B138F3" w:rsidRDefault="00147070" w:rsidP="00637A5E">
      <w:pPr>
        <w:widowControl w:val="0"/>
        <w:ind w:left="567" w:right="565"/>
        <w:jc w:val="center"/>
        <w:rPr>
          <w:rFonts w:ascii="GHEA Grapalat" w:hAnsi="GHEA Grapalat"/>
          <w:b/>
          <w:sz w:val="22"/>
          <w:szCs w:val="22"/>
        </w:rPr>
      </w:pPr>
    </w:p>
    <w:p w14:paraId="466E2697" w14:textId="77777777" w:rsidR="001005B0" w:rsidRPr="00B138F3" w:rsidRDefault="001005B0" w:rsidP="00637A5E">
      <w:pPr>
        <w:widowControl w:val="0"/>
        <w:ind w:left="567" w:right="565"/>
        <w:jc w:val="center"/>
        <w:rPr>
          <w:rFonts w:ascii="GHEA Grapalat" w:hAnsi="GHEA Grapalat"/>
          <w:b/>
          <w:sz w:val="22"/>
          <w:szCs w:val="22"/>
        </w:rPr>
      </w:pPr>
    </w:p>
    <w:p w14:paraId="0ACB372A" w14:textId="77777777" w:rsidR="001005B0" w:rsidRPr="00B138F3" w:rsidRDefault="001005B0" w:rsidP="00637A5E">
      <w:pPr>
        <w:widowControl w:val="0"/>
        <w:ind w:left="567" w:right="565"/>
        <w:jc w:val="center"/>
        <w:rPr>
          <w:rFonts w:ascii="GHEA Grapalat" w:hAnsi="GHEA Grapalat"/>
          <w:b/>
          <w:sz w:val="22"/>
          <w:szCs w:val="22"/>
        </w:rPr>
      </w:pPr>
    </w:p>
    <w:p w14:paraId="31100499" w14:textId="77777777" w:rsidR="001005B0" w:rsidRPr="00B138F3" w:rsidRDefault="001005B0" w:rsidP="00637A5E">
      <w:pPr>
        <w:widowControl w:val="0"/>
        <w:ind w:left="567" w:right="565"/>
        <w:jc w:val="center"/>
        <w:rPr>
          <w:rFonts w:ascii="GHEA Grapalat" w:hAnsi="GHEA Grapalat"/>
          <w:b/>
        </w:rPr>
      </w:pPr>
    </w:p>
    <w:tbl>
      <w:tblPr>
        <w:tblpPr w:leftFromText="180" w:rightFromText="180" w:vertAnchor="text" w:tblpXSpec="center" w:tblpY="-286"/>
        <w:tblW w:w="10980" w:type="dxa"/>
        <w:tblLook w:val="0000" w:firstRow="0" w:lastRow="0" w:firstColumn="0" w:lastColumn="0" w:noHBand="0" w:noVBand="0"/>
      </w:tblPr>
      <w:tblGrid>
        <w:gridCol w:w="5616"/>
        <w:gridCol w:w="5364"/>
      </w:tblGrid>
      <w:tr w:rsidR="00B056C9" w:rsidRPr="00B138F3" w14:paraId="1BE567A2"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4037" w14:textId="77777777" w:rsidR="00B056C9" w:rsidRPr="00B138F3" w:rsidRDefault="00B056C9" w:rsidP="00B056C9">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056C9" w:rsidRPr="00B138F3" w14:paraId="1273D1B1"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69AC" w14:textId="77777777" w:rsidR="00B056C9" w:rsidRPr="00B138F3" w:rsidRDefault="00B056C9" w:rsidP="00B056C9">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056C9" w:rsidRPr="00B138F3" w14:paraId="36B80201"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01D7D" w14:textId="77777777" w:rsidR="00B056C9" w:rsidRPr="00B138F3" w:rsidRDefault="00B056C9" w:rsidP="00B056C9">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056C9" w:rsidRPr="00B138F3" w14:paraId="26C7AABB"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319FAE" w14:textId="77777777" w:rsidR="00B056C9" w:rsidRPr="00B138F3" w:rsidRDefault="00B056C9" w:rsidP="00B056C9">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056C9" w:rsidRPr="00B138F3" w14:paraId="3AC301D8"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D9D93" w14:textId="77777777" w:rsidR="00B056C9" w:rsidRPr="00B138F3" w:rsidRDefault="00B056C9" w:rsidP="00B056C9">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056C9" w:rsidRPr="00B138F3" w14:paraId="0AB4891E"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2A9575" w14:textId="77777777" w:rsidR="00B056C9" w:rsidRPr="00B138F3" w:rsidRDefault="00B056C9" w:rsidP="00B056C9">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056C9" w:rsidRPr="00B138F3" w14:paraId="645D7E8C"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CEEAF" w14:textId="77777777" w:rsidR="00B056C9" w:rsidRPr="00B138F3" w:rsidRDefault="00B056C9" w:rsidP="00B056C9">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056C9" w:rsidRPr="00B138F3" w14:paraId="53ECB8F4"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CABEE" w14:textId="77777777" w:rsidR="00B056C9" w:rsidRPr="00B138F3" w:rsidRDefault="00B056C9" w:rsidP="00B056C9">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056C9" w:rsidRPr="00B138F3" w14:paraId="442127BC"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804D45" w14:textId="77777777" w:rsidR="00B056C9" w:rsidRDefault="00B056C9" w:rsidP="00B056C9">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Pr>
                <w:rFonts w:ascii="GHEA Grapalat" w:hAnsi="GHEA Grapalat"/>
                <w:b/>
              </w:rPr>
              <w:t xml:space="preserve"> ЗАО ''ЭЛЕКТРАТРАНСПОРТ ЕРЕВАНА''</w:t>
            </w:r>
          </w:p>
        </w:tc>
      </w:tr>
      <w:tr w:rsidR="00B056C9" w:rsidRPr="00B138F3" w14:paraId="1DECBD34"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FE1EB4" w14:textId="77777777" w:rsidR="00B056C9" w:rsidRDefault="00B056C9" w:rsidP="00B056C9">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B056C9" w:rsidRPr="00B138F3" w14:paraId="480B7767"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33741" w14:textId="77777777" w:rsidR="00B056C9" w:rsidRDefault="00B056C9" w:rsidP="00B056C9">
            <w:pPr>
              <w:widowControl w:val="0"/>
              <w:tabs>
                <w:tab w:val="left" w:pos="855"/>
              </w:tabs>
              <w:ind w:left="360"/>
              <w:rPr>
                <w:rFonts w:ascii="GHEA Grapalat" w:hAnsi="GHEA Grapalat"/>
              </w:rPr>
            </w:pPr>
            <w:r>
              <w:rPr>
                <w:rFonts w:ascii="GHEA Grapalat" w:hAnsi="GHEA Grapalat"/>
              </w:rPr>
              <w:t>11.</w:t>
            </w:r>
            <w:r>
              <w:rPr>
                <w:rFonts w:ascii="GHEA Grapalat" w:hAnsi="GHEA Grapalat"/>
              </w:rPr>
              <w:tab/>
              <w:t xml:space="preserve">УНН бенефициара: </w:t>
            </w:r>
            <w:r>
              <w:rPr>
                <w:rFonts w:ascii="GHEA Grapalat" w:hAnsi="GHEA Grapalat" w:cs="Sylfaen"/>
                <w:b/>
                <w:bCs/>
                <w:sz w:val="20"/>
                <w:szCs w:val="20"/>
                <w:lang w:val="hy-AM"/>
              </w:rPr>
              <w:t>02234505</w:t>
            </w:r>
          </w:p>
        </w:tc>
      </w:tr>
      <w:tr w:rsidR="00B056C9" w:rsidRPr="00B138F3" w14:paraId="794ADB6B"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08C7F" w14:textId="77777777" w:rsidR="00B056C9" w:rsidRDefault="00B056C9" w:rsidP="00B056C9">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w:t>
            </w:r>
            <w:r>
              <w:rPr>
                <w:rFonts w:ascii="GHEA Grapalat" w:hAnsi="GHEA Grapalat" w:cs="Sylfaen"/>
                <w:b/>
                <w:bCs/>
                <w:sz w:val="20"/>
                <w:szCs w:val="20"/>
                <w:lang w:val="hy-AM"/>
              </w:rPr>
              <w:t>«</w:t>
            </w:r>
            <w:r>
              <w:rPr>
                <w:rFonts w:ascii="GHEA Grapalat" w:hAnsi="GHEA Grapalat" w:cs="Sylfaen"/>
                <w:b/>
                <w:bCs/>
                <w:sz w:val="20"/>
                <w:szCs w:val="20"/>
              </w:rPr>
              <w:t>АМИО БАНК</w:t>
            </w:r>
            <w:r>
              <w:rPr>
                <w:rFonts w:ascii="GHEA Grapalat" w:hAnsi="GHEA Grapalat" w:cs="Sylfaen"/>
                <w:b/>
                <w:bCs/>
                <w:sz w:val="20"/>
                <w:szCs w:val="20"/>
                <w:lang w:val="hy-AM"/>
              </w:rPr>
              <w:t>»</w:t>
            </w:r>
          </w:p>
        </w:tc>
      </w:tr>
      <w:tr w:rsidR="00B056C9" w:rsidRPr="00B138F3" w14:paraId="2963D745"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D09EAB" w14:textId="77777777" w:rsidR="00B056C9" w:rsidRDefault="00B056C9" w:rsidP="00B056C9">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sz w:val="20"/>
                <w:szCs w:val="20"/>
                <w:lang w:val="hy-AM"/>
              </w:rPr>
              <w:t>1150008870220100</w:t>
            </w:r>
          </w:p>
        </w:tc>
      </w:tr>
      <w:tr w:rsidR="00B056C9" w:rsidRPr="00B138F3" w14:paraId="003A07B6"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6410A" w14:textId="77777777" w:rsidR="00B056C9" w:rsidRPr="00B138F3" w:rsidRDefault="00B056C9" w:rsidP="00B056C9">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056C9" w:rsidRPr="00B138F3" w14:paraId="22DB699B"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4673F5" w14:textId="77777777" w:rsidR="00B056C9" w:rsidRPr="00B138F3" w:rsidRDefault="00B056C9" w:rsidP="00B056C9">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056C9" w:rsidRPr="00B138F3" w14:paraId="7F66ECB8"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F1AE0" w14:textId="77777777" w:rsidR="00B056C9" w:rsidRPr="00B138F3" w:rsidRDefault="00B056C9" w:rsidP="00B056C9">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056C9" w:rsidRPr="00B138F3" w14:paraId="18E27781"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945DE2" w14:textId="77777777" w:rsidR="00B056C9" w:rsidRPr="00B138F3" w:rsidRDefault="00B056C9" w:rsidP="00B056C9">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B056C9" w:rsidRPr="00B138F3" w14:paraId="3B0498E0" w14:textId="77777777" w:rsidTr="00B056C9">
        <w:trPr>
          <w:trHeight w:val="20"/>
        </w:trPr>
        <w:tc>
          <w:tcPr>
            <w:tcW w:w="10980" w:type="dxa"/>
            <w:gridSpan w:val="2"/>
            <w:tcBorders>
              <w:top w:val="single" w:sz="4" w:space="0" w:color="auto"/>
              <w:left w:val="single" w:sz="4" w:space="0" w:color="auto"/>
              <w:right w:val="single" w:sz="4" w:space="0" w:color="000000"/>
            </w:tcBorders>
            <w:noWrap/>
            <w:vAlign w:val="bottom"/>
          </w:tcPr>
          <w:p w14:paraId="430F3F85" w14:textId="77777777" w:rsidR="00B056C9" w:rsidRPr="00B138F3" w:rsidRDefault="00B056C9" w:rsidP="00B056C9">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056C9" w:rsidRPr="00B138F3" w14:paraId="7E9689F4"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98EC2" w14:textId="77777777" w:rsidR="00B056C9" w:rsidRPr="00B138F3" w:rsidRDefault="00B056C9" w:rsidP="00B056C9">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056C9" w:rsidRPr="00B138F3" w14:paraId="17B3DC52" w14:textId="77777777" w:rsidTr="00B056C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3761E7" w14:textId="77777777" w:rsidR="00B056C9" w:rsidRPr="00B138F3" w:rsidRDefault="00B056C9" w:rsidP="00B056C9">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056C9" w:rsidRPr="00B138F3" w14:paraId="34737D9B" w14:textId="77777777" w:rsidTr="00B056C9">
        <w:trPr>
          <w:trHeight w:val="20"/>
        </w:trPr>
        <w:tc>
          <w:tcPr>
            <w:tcW w:w="5616" w:type="dxa"/>
            <w:tcBorders>
              <w:top w:val="nil"/>
              <w:left w:val="single" w:sz="4" w:space="0" w:color="auto"/>
              <w:bottom w:val="single" w:sz="4" w:space="0" w:color="auto"/>
              <w:right w:val="single" w:sz="4" w:space="0" w:color="auto"/>
            </w:tcBorders>
            <w:noWrap/>
            <w:vAlign w:val="bottom"/>
          </w:tcPr>
          <w:p w14:paraId="6A1803F0" w14:textId="77777777" w:rsidR="00B056C9" w:rsidRPr="00B138F3" w:rsidRDefault="00B056C9" w:rsidP="00B056C9">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65BF956" w14:textId="77777777" w:rsidR="00B056C9" w:rsidRPr="00B138F3" w:rsidRDefault="00B056C9" w:rsidP="00B056C9">
            <w:pPr>
              <w:widowControl w:val="0"/>
              <w:rPr>
                <w:rFonts w:ascii="GHEA Grapalat" w:hAnsi="GHEA Grapalat" w:cs="Sylfaen"/>
              </w:rPr>
            </w:pPr>
          </w:p>
          <w:p w14:paraId="01792858" w14:textId="77777777" w:rsidR="00B056C9" w:rsidRPr="00B138F3" w:rsidRDefault="00B056C9" w:rsidP="00B056C9">
            <w:pPr>
              <w:widowControl w:val="0"/>
              <w:jc w:val="right"/>
              <w:rPr>
                <w:rFonts w:ascii="GHEA Grapalat" w:hAnsi="GHEA Grapalat" w:cs="Tahoma"/>
              </w:rPr>
            </w:pPr>
            <w:r w:rsidRPr="00B138F3">
              <w:rPr>
                <w:rFonts w:ascii="GHEA Grapalat" w:hAnsi="GHEA Grapalat"/>
              </w:rPr>
              <w:t>/____________________/</w:t>
            </w:r>
          </w:p>
          <w:p w14:paraId="200D721E" w14:textId="77777777" w:rsidR="00B056C9" w:rsidRPr="00B138F3" w:rsidRDefault="00B056C9" w:rsidP="00B056C9">
            <w:pPr>
              <w:widowControl w:val="0"/>
              <w:rPr>
                <w:rFonts w:ascii="GHEA Grapalat" w:hAnsi="GHEA Grapalat" w:cs="Sylfaen"/>
              </w:rPr>
            </w:pPr>
          </w:p>
          <w:p w14:paraId="3EDF9A94" w14:textId="77777777" w:rsidR="00B056C9" w:rsidRPr="00B138F3" w:rsidRDefault="00B056C9" w:rsidP="00B056C9">
            <w:pPr>
              <w:widowControl w:val="0"/>
              <w:jc w:val="right"/>
              <w:rPr>
                <w:rFonts w:ascii="GHEA Grapalat" w:hAnsi="GHEA Grapalat" w:cs="Sylfaen"/>
              </w:rPr>
            </w:pPr>
            <w:r w:rsidRPr="00B138F3">
              <w:rPr>
                <w:rFonts w:ascii="GHEA Grapalat" w:hAnsi="GHEA Grapalat"/>
              </w:rPr>
              <w:t>/____________________/</w:t>
            </w:r>
          </w:p>
          <w:p w14:paraId="2339EF27" w14:textId="77777777" w:rsidR="00B056C9" w:rsidRPr="00B138F3" w:rsidRDefault="00B056C9" w:rsidP="00B056C9">
            <w:pPr>
              <w:widowControl w:val="0"/>
              <w:rPr>
                <w:rFonts w:ascii="GHEA Grapalat" w:hAnsi="GHEA Grapalat" w:cs="Sylfaen"/>
              </w:rPr>
            </w:pPr>
          </w:p>
          <w:p w14:paraId="009882FD" w14:textId="77777777" w:rsidR="00B056C9" w:rsidRPr="00B138F3" w:rsidRDefault="00B056C9" w:rsidP="00B056C9">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5E5D2E3" w14:textId="77777777" w:rsidR="00B056C9" w:rsidRPr="00B138F3" w:rsidRDefault="00B056C9" w:rsidP="00B056C9">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CD84A67" w14:textId="77777777" w:rsidR="00B056C9" w:rsidRPr="00B138F3" w:rsidRDefault="00B056C9" w:rsidP="00B056C9">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0AAFAB4" w14:textId="77777777" w:rsidR="00B056C9" w:rsidRPr="00B138F3" w:rsidRDefault="00B056C9" w:rsidP="00B056C9">
            <w:pPr>
              <w:widowControl w:val="0"/>
              <w:rPr>
                <w:rFonts w:ascii="GHEA Grapalat" w:hAnsi="GHEA Grapalat" w:cs="Sylfaen"/>
              </w:rPr>
            </w:pPr>
          </w:p>
          <w:p w14:paraId="1A60A874" w14:textId="77777777" w:rsidR="00B056C9" w:rsidRPr="00B138F3" w:rsidRDefault="00B056C9" w:rsidP="00B056C9">
            <w:pPr>
              <w:widowControl w:val="0"/>
              <w:jc w:val="right"/>
              <w:rPr>
                <w:rFonts w:ascii="GHEA Grapalat" w:hAnsi="GHEA Grapalat" w:cs="Sylfaen"/>
              </w:rPr>
            </w:pPr>
            <w:r w:rsidRPr="00B138F3">
              <w:rPr>
                <w:rFonts w:ascii="GHEA Grapalat" w:hAnsi="GHEA Grapalat"/>
              </w:rPr>
              <w:t>/____________________/</w:t>
            </w:r>
          </w:p>
          <w:p w14:paraId="092B348C" w14:textId="77777777" w:rsidR="00B056C9" w:rsidRPr="00B138F3" w:rsidRDefault="00B056C9" w:rsidP="00B056C9">
            <w:pPr>
              <w:widowControl w:val="0"/>
              <w:jc w:val="right"/>
              <w:rPr>
                <w:rFonts w:ascii="GHEA Grapalat" w:hAnsi="GHEA Grapalat" w:cs="Tahoma"/>
              </w:rPr>
            </w:pPr>
          </w:p>
          <w:p w14:paraId="598BA07F" w14:textId="77777777" w:rsidR="00B056C9" w:rsidRPr="00B138F3" w:rsidRDefault="00B056C9" w:rsidP="00B056C9">
            <w:pPr>
              <w:widowControl w:val="0"/>
              <w:jc w:val="right"/>
              <w:rPr>
                <w:rFonts w:ascii="GHEA Grapalat" w:hAnsi="GHEA Grapalat" w:cs="Sylfaen"/>
              </w:rPr>
            </w:pPr>
            <w:r w:rsidRPr="00B138F3">
              <w:rPr>
                <w:rFonts w:ascii="GHEA Grapalat" w:hAnsi="GHEA Grapalat"/>
              </w:rPr>
              <w:t>/____________________/</w:t>
            </w:r>
          </w:p>
          <w:p w14:paraId="5C990678" w14:textId="77777777" w:rsidR="00B056C9" w:rsidRPr="00B138F3" w:rsidRDefault="00B056C9" w:rsidP="00B056C9">
            <w:pPr>
              <w:widowControl w:val="0"/>
              <w:rPr>
                <w:rFonts w:ascii="GHEA Grapalat" w:hAnsi="GHEA Grapalat" w:cs="Sylfaen"/>
              </w:rPr>
            </w:pPr>
          </w:p>
          <w:p w14:paraId="759A1DBB" w14:textId="77777777" w:rsidR="00B056C9" w:rsidRPr="00B138F3" w:rsidRDefault="00B056C9" w:rsidP="00B056C9">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056C9" w:rsidRPr="00B138F3" w14:paraId="343DE682" w14:textId="77777777" w:rsidTr="00B056C9">
        <w:trPr>
          <w:trHeight w:val="20"/>
        </w:trPr>
        <w:tc>
          <w:tcPr>
            <w:tcW w:w="5616" w:type="dxa"/>
            <w:tcBorders>
              <w:top w:val="single" w:sz="4" w:space="0" w:color="auto"/>
              <w:left w:val="single" w:sz="4" w:space="0" w:color="auto"/>
              <w:right w:val="single" w:sz="4" w:space="0" w:color="auto"/>
            </w:tcBorders>
            <w:noWrap/>
            <w:vAlign w:val="bottom"/>
          </w:tcPr>
          <w:p w14:paraId="4DA661B9" w14:textId="77777777" w:rsidR="00B056C9" w:rsidRPr="00B138F3" w:rsidRDefault="00B056C9" w:rsidP="00B056C9">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2FFDBD0" w14:textId="77777777" w:rsidR="00B056C9" w:rsidRPr="00B138F3" w:rsidRDefault="00B056C9" w:rsidP="00B056C9">
            <w:pPr>
              <w:widowControl w:val="0"/>
              <w:rPr>
                <w:rFonts w:ascii="GHEA Grapalat" w:hAnsi="GHEA Grapalat"/>
              </w:rPr>
            </w:pPr>
          </w:p>
          <w:p w14:paraId="2CA079BB" w14:textId="77777777" w:rsidR="00B056C9" w:rsidRPr="00B138F3" w:rsidRDefault="00B056C9" w:rsidP="00B056C9">
            <w:pPr>
              <w:widowControl w:val="0"/>
              <w:jc w:val="right"/>
              <w:rPr>
                <w:rFonts w:ascii="GHEA Grapalat" w:hAnsi="GHEA Grapalat" w:cs="Tahoma"/>
              </w:rPr>
            </w:pPr>
            <w:r w:rsidRPr="00B138F3">
              <w:rPr>
                <w:rFonts w:ascii="GHEA Grapalat" w:hAnsi="GHEA Grapalat"/>
              </w:rPr>
              <w:t>/____________________/</w:t>
            </w:r>
          </w:p>
          <w:p w14:paraId="236AB322" w14:textId="77777777" w:rsidR="00B056C9" w:rsidRPr="00B138F3" w:rsidRDefault="00B056C9" w:rsidP="00B056C9">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4F66F2AC" w14:textId="77777777" w:rsidR="00B056C9" w:rsidRPr="00B138F3" w:rsidRDefault="00B056C9" w:rsidP="00B056C9">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B7889B9" w14:textId="77777777" w:rsidR="00B056C9" w:rsidRPr="00B138F3" w:rsidRDefault="00B056C9" w:rsidP="00B056C9">
            <w:pPr>
              <w:widowControl w:val="0"/>
              <w:rPr>
                <w:rFonts w:ascii="GHEA Grapalat" w:hAnsi="GHEA Grapalat" w:cs="Tahoma"/>
              </w:rPr>
            </w:pPr>
          </w:p>
          <w:p w14:paraId="1A4864DD" w14:textId="77777777" w:rsidR="00B056C9" w:rsidRPr="00B138F3" w:rsidRDefault="00B056C9" w:rsidP="00B056C9">
            <w:pPr>
              <w:widowControl w:val="0"/>
              <w:jc w:val="right"/>
              <w:rPr>
                <w:rFonts w:ascii="GHEA Grapalat" w:hAnsi="GHEA Grapalat" w:cs="Tahoma"/>
              </w:rPr>
            </w:pPr>
            <w:r w:rsidRPr="00B138F3">
              <w:rPr>
                <w:rFonts w:ascii="GHEA Grapalat" w:hAnsi="GHEA Grapalat"/>
              </w:rPr>
              <w:t>/____________________/</w:t>
            </w:r>
          </w:p>
          <w:p w14:paraId="66521FEA" w14:textId="77777777" w:rsidR="00B056C9" w:rsidRPr="00B138F3" w:rsidRDefault="00B056C9" w:rsidP="00B056C9">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779F4599" w14:textId="77777777" w:rsidR="00B056C9" w:rsidRPr="00B138F3" w:rsidRDefault="00B056C9" w:rsidP="00B056C9">
            <w:pPr>
              <w:widowControl w:val="0"/>
              <w:rPr>
                <w:rFonts w:ascii="GHEA Grapalat" w:hAnsi="GHEA Grapalat" w:cs="Arial"/>
              </w:rPr>
            </w:pPr>
          </w:p>
        </w:tc>
      </w:tr>
      <w:tr w:rsidR="00B056C9" w:rsidRPr="00B138F3" w14:paraId="5566DFD5" w14:textId="77777777" w:rsidTr="00B056C9">
        <w:trPr>
          <w:trHeight w:val="2194"/>
        </w:trPr>
        <w:tc>
          <w:tcPr>
            <w:tcW w:w="5616" w:type="dxa"/>
            <w:tcBorders>
              <w:top w:val="nil"/>
              <w:left w:val="single" w:sz="4" w:space="0" w:color="auto"/>
              <w:bottom w:val="single" w:sz="4" w:space="0" w:color="auto"/>
              <w:right w:val="single" w:sz="4" w:space="0" w:color="auto"/>
            </w:tcBorders>
            <w:noWrap/>
            <w:vAlign w:val="bottom"/>
          </w:tcPr>
          <w:p w14:paraId="45C0E0AB" w14:textId="77777777" w:rsidR="00B056C9" w:rsidRPr="00B138F3" w:rsidRDefault="00B056C9" w:rsidP="00B056C9">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1377D8FD" w14:textId="77777777" w:rsidR="00B056C9" w:rsidRPr="00B138F3" w:rsidRDefault="00B056C9" w:rsidP="00B056C9">
            <w:pPr>
              <w:widowControl w:val="0"/>
              <w:rPr>
                <w:rFonts w:ascii="GHEA Grapalat" w:hAnsi="GHEA Grapalat" w:cs="Sylfaen"/>
              </w:rPr>
            </w:pPr>
          </w:p>
          <w:p w14:paraId="77CC25B8" w14:textId="77777777" w:rsidR="00B056C9" w:rsidRPr="00B138F3" w:rsidRDefault="00B056C9" w:rsidP="00B056C9">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CFEC71" w14:textId="77777777" w:rsidR="00B056C9" w:rsidRPr="00B138F3" w:rsidRDefault="00B056C9" w:rsidP="00B056C9">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5CAE9AC4" w14:textId="77777777" w:rsidR="00B056C9" w:rsidRPr="00B138F3" w:rsidRDefault="00B056C9" w:rsidP="00B056C9">
            <w:pPr>
              <w:widowControl w:val="0"/>
              <w:rPr>
                <w:rFonts w:ascii="GHEA Grapalat" w:hAnsi="GHEA Grapalat"/>
              </w:rPr>
            </w:pPr>
          </w:p>
          <w:p w14:paraId="31744AD0" w14:textId="77777777" w:rsidR="00B056C9" w:rsidRPr="00B138F3" w:rsidRDefault="00B056C9" w:rsidP="00B056C9">
            <w:pPr>
              <w:widowControl w:val="0"/>
              <w:jc w:val="right"/>
              <w:rPr>
                <w:rFonts w:ascii="GHEA Grapalat" w:hAnsi="GHEA Grapalat" w:cs="Sylfaen"/>
              </w:rPr>
            </w:pPr>
            <w:r w:rsidRPr="00B138F3">
              <w:rPr>
                <w:rFonts w:ascii="GHEA Grapalat" w:hAnsi="GHEA Grapalat"/>
              </w:rPr>
              <w:t>23.в Дата исполнения: "___" ___ 20___г.</w:t>
            </w:r>
          </w:p>
        </w:tc>
      </w:tr>
    </w:tbl>
    <w:p w14:paraId="66A5D926" w14:textId="77777777" w:rsidR="001005B0" w:rsidRPr="00B138F3" w:rsidRDefault="001005B0" w:rsidP="00637A5E">
      <w:pPr>
        <w:widowControl w:val="0"/>
        <w:ind w:left="567" w:right="565"/>
        <w:jc w:val="center"/>
        <w:rPr>
          <w:rFonts w:ascii="GHEA Grapalat" w:hAnsi="GHEA Grapalat"/>
          <w:b/>
        </w:rPr>
      </w:pPr>
    </w:p>
    <w:p w14:paraId="038880CB" w14:textId="77777777" w:rsidR="00C3421C" w:rsidRPr="00B138F3" w:rsidRDefault="00C3421C" w:rsidP="00637A5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6C19422" w14:textId="77777777" w:rsidR="00C3421C" w:rsidRPr="00B138F3" w:rsidRDefault="00C3421C" w:rsidP="00637A5E">
      <w:pPr>
        <w:rPr>
          <w:rFonts w:ascii="GHEA Grapalat" w:hAnsi="GHEA Grapalat" w:cs="Sylfaen"/>
        </w:rPr>
      </w:pPr>
      <w:r w:rsidRPr="00B138F3">
        <w:rPr>
          <w:rFonts w:ascii="GHEA Grapalat" w:hAnsi="GHEA Grapalat" w:cs="Sylfaen"/>
        </w:rPr>
        <w:br w:type="page"/>
      </w:r>
    </w:p>
    <w:p w14:paraId="6B5CB284" w14:textId="77777777" w:rsidR="00C3421C" w:rsidRPr="00B138F3" w:rsidRDefault="00C3421C" w:rsidP="00637A5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056C9" w14:paraId="2B88B770" w14:textId="77777777" w:rsidTr="00B056C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96DCF"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5C3681C7" w14:textId="77777777" w:rsidR="00C3421C" w:rsidRPr="00B056C9" w:rsidRDefault="00C3421C" w:rsidP="00B056C9">
            <w:pPr>
              <w:widowControl w:val="0"/>
              <w:jc w:val="center"/>
              <w:rPr>
                <w:rFonts w:ascii="GHEA Grapalat" w:hAnsi="GHEA Grapalat"/>
                <w:b/>
                <w:sz w:val="12"/>
                <w:szCs w:val="12"/>
              </w:rPr>
            </w:pPr>
            <w:r w:rsidRPr="00B056C9">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321D987E" w14:textId="77777777" w:rsidR="00C3421C" w:rsidRPr="00B056C9" w:rsidRDefault="00C3421C" w:rsidP="00B056C9">
            <w:pPr>
              <w:widowControl w:val="0"/>
              <w:jc w:val="center"/>
              <w:rPr>
                <w:rFonts w:ascii="GHEA Grapalat" w:hAnsi="GHEA Grapalat"/>
                <w:b/>
                <w:sz w:val="12"/>
                <w:szCs w:val="12"/>
              </w:rPr>
            </w:pPr>
            <w:r w:rsidRPr="00B056C9">
              <w:rPr>
                <w:rFonts w:ascii="GHEA Grapalat" w:hAnsi="GHEA Grapalat"/>
                <w:b/>
                <w:sz w:val="12"/>
                <w:szCs w:val="12"/>
              </w:rPr>
              <w:t>Наличие указанного поля/</w:t>
            </w:r>
          </w:p>
          <w:p w14:paraId="346FF483" w14:textId="77777777" w:rsidR="00C3421C" w:rsidRPr="00B056C9" w:rsidRDefault="00C3421C" w:rsidP="00B056C9">
            <w:pPr>
              <w:widowControl w:val="0"/>
              <w:jc w:val="center"/>
              <w:rPr>
                <w:rFonts w:ascii="GHEA Grapalat" w:hAnsi="GHEA Grapalat"/>
                <w:b/>
                <w:sz w:val="12"/>
                <w:szCs w:val="12"/>
              </w:rPr>
            </w:pPr>
            <w:r w:rsidRPr="00B056C9">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6041E28" w14:textId="77777777" w:rsidR="00C3421C" w:rsidRPr="00B056C9" w:rsidRDefault="00C3421C" w:rsidP="00B056C9">
            <w:pPr>
              <w:widowControl w:val="0"/>
              <w:jc w:val="center"/>
              <w:rPr>
                <w:rFonts w:ascii="GHEA Grapalat" w:hAnsi="GHEA Grapalat"/>
                <w:b/>
                <w:sz w:val="12"/>
                <w:szCs w:val="12"/>
              </w:rPr>
            </w:pPr>
            <w:r w:rsidRPr="00B056C9">
              <w:rPr>
                <w:rFonts w:ascii="GHEA Grapalat" w:hAnsi="GHEA Grapalat"/>
                <w:b/>
                <w:sz w:val="12"/>
                <w:szCs w:val="12"/>
              </w:rPr>
              <w:t>Требование о заполнении реквизита</w:t>
            </w:r>
          </w:p>
          <w:p w14:paraId="2705B2D5" w14:textId="77777777" w:rsidR="00C3421C" w:rsidRPr="00B056C9" w:rsidRDefault="00C3421C" w:rsidP="00B056C9">
            <w:pPr>
              <w:widowControl w:val="0"/>
              <w:jc w:val="center"/>
              <w:rPr>
                <w:rFonts w:ascii="GHEA Grapalat" w:hAnsi="GHEA Grapalat"/>
                <w:b/>
                <w:sz w:val="12"/>
                <w:szCs w:val="12"/>
              </w:rPr>
            </w:pPr>
            <w:r w:rsidRPr="00B056C9">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0AA681A" w14:textId="77777777" w:rsidR="00C3421C" w:rsidRPr="00B056C9" w:rsidRDefault="00C3421C" w:rsidP="00B056C9">
            <w:pPr>
              <w:widowControl w:val="0"/>
              <w:jc w:val="center"/>
              <w:rPr>
                <w:rFonts w:ascii="GHEA Grapalat" w:hAnsi="GHEA Grapalat"/>
                <w:b/>
                <w:sz w:val="12"/>
                <w:szCs w:val="12"/>
              </w:rPr>
            </w:pPr>
            <w:r w:rsidRPr="00B056C9">
              <w:rPr>
                <w:rFonts w:ascii="GHEA Grapalat" w:hAnsi="GHEA Grapalat"/>
                <w:b/>
                <w:sz w:val="12"/>
                <w:szCs w:val="12"/>
              </w:rPr>
              <w:t>Сторона,</w:t>
            </w:r>
          </w:p>
          <w:p w14:paraId="4468754D" w14:textId="77777777" w:rsidR="00C3421C" w:rsidRPr="00B056C9" w:rsidRDefault="00C3421C" w:rsidP="00B056C9">
            <w:pPr>
              <w:widowControl w:val="0"/>
              <w:jc w:val="center"/>
              <w:rPr>
                <w:rFonts w:ascii="GHEA Grapalat" w:hAnsi="GHEA Grapalat"/>
                <w:b/>
                <w:sz w:val="12"/>
                <w:szCs w:val="12"/>
              </w:rPr>
            </w:pPr>
            <w:r w:rsidRPr="00B056C9">
              <w:rPr>
                <w:rFonts w:ascii="GHEA Grapalat" w:hAnsi="GHEA Grapalat"/>
                <w:b/>
                <w:sz w:val="12"/>
                <w:szCs w:val="12"/>
              </w:rPr>
              <w:t>заполняющая реквизит</w:t>
            </w:r>
          </w:p>
          <w:p w14:paraId="7668EC3A" w14:textId="77777777" w:rsidR="00C3421C" w:rsidRPr="00B056C9" w:rsidRDefault="00C3421C" w:rsidP="00B056C9">
            <w:pPr>
              <w:widowControl w:val="0"/>
              <w:jc w:val="center"/>
              <w:rPr>
                <w:rFonts w:ascii="GHEA Grapalat" w:hAnsi="GHEA Grapalat"/>
                <w:b/>
                <w:sz w:val="12"/>
                <w:szCs w:val="12"/>
              </w:rPr>
            </w:pPr>
            <w:r w:rsidRPr="00B056C9">
              <w:rPr>
                <w:rFonts w:ascii="GHEA Grapalat" w:hAnsi="GHEA Grapalat"/>
                <w:b/>
                <w:sz w:val="12"/>
                <w:szCs w:val="12"/>
              </w:rPr>
              <w:t>бенефициар или плательщик</w:t>
            </w:r>
          </w:p>
          <w:p w14:paraId="323B646F" w14:textId="77777777" w:rsidR="00C3421C" w:rsidRPr="00B056C9" w:rsidRDefault="00C3421C" w:rsidP="00B056C9">
            <w:pPr>
              <w:widowControl w:val="0"/>
              <w:jc w:val="center"/>
              <w:rPr>
                <w:rFonts w:ascii="GHEA Grapalat" w:hAnsi="GHEA Grapalat"/>
                <w:b/>
                <w:sz w:val="12"/>
                <w:szCs w:val="12"/>
              </w:rPr>
            </w:pPr>
            <w:r w:rsidRPr="00B056C9">
              <w:rPr>
                <w:rFonts w:ascii="GHEA Grapalat" w:hAnsi="GHEA Grapalat"/>
                <w:b/>
                <w:sz w:val="12"/>
                <w:szCs w:val="12"/>
              </w:rPr>
              <w:t>(в связи с процессом закупки)</w:t>
            </w:r>
          </w:p>
        </w:tc>
      </w:tr>
      <w:tr w:rsidR="00B138F3" w:rsidRPr="00B056C9" w14:paraId="0C1B9598" w14:textId="77777777" w:rsidTr="00B056C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F2179C" w14:textId="77777777" w:rsidR="00C3421C" w:rsidRPr="00B056C9" w:rsidRDefault="00C3421C" w:rsidP="00B056C9">
            <w:pPr>
              <w:widowControl w:val="0"/>
              <w:jc w:val="center"/>
              <w:rPr>
                <w:rFonts w:ascii="GHEA Grapalat" w:hAnsi="GHEA Grapalat"/>
                <w:b/>
                <w:sz w:val="12"/>
                <w:szCs w:val="12"/>
              </w:rPr>
            </w:pPr>
            <w:r w:rsidRPr="00B056C9">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0807FF0" w14:textId="77777777" w:rsidR="00C3421C" w:rsidRPr="00B056C9" w:rsidRDefault="00C3421C" w:rsidP="00B056C9">
            <w:pPr>
              <w:widowControl w:val="0"/>
              <w:jc w:val="center"/>
              <w:rPr>
                <w:rFonts w:ascii="GHEA Grapalat" w:hAnsi="GHEA Grapalat"/>
                <w:b/>
                <w:sz w:val="12"/>
                <w:szCs w:val="12"/>
              </w:rPr>
            </w:pPr>
            <w:r w:rsidRPr="00B056C9">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CB8B982" w14:textId="77777777" w:rsidR="00C3421C" w:rsidRPr="00B056C9" w:rsidRDefault="00C3421C" w:rsidP="00B056C9">
            <w:pPr>
              <w:widowControl w:val="0"/>
              <w:jc w:val="center"/>
              <w:rPr>
                <w:rFonts w:ascii="GHEA Grapalat" w:hAnsi="GHEA Grapalat"/>
                <w:b/>
                <w:sz w:val="12"/>
                <w:szCs w:val="12"/>
              </w:rPr>
            </w:pPr>
            <w:r w:rsidRPr="00B056C9">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5B18738" w14:textId="77777777" w:rsidR="00C3421C" w:rsidRPr="00B056C9" w:rsidRDefault="00C3421C" w:rsidP="00B056C9">
            <w:pPr>
              <w:widowControl w:val="0"/>
              <w:jc w:val="center"/>
              <w:rPr>
                <w:rFonts w:ascii="GHEA Grapalat" w:hAnsi="GHEA Grapalat"/>
                <w:b/>
                <w:sz w:val="12"/>
                <w:szCs w:val="12"/>
              </w:rPr>
            </w:pPr>
            <w:r w:rsidRPr="00B056C9">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69D5039" w14:textId="77777777" w:rsidR="00C3421C" w:rsidRPr="00B056C9" w:rsidRDefault="00C3421C" w:rsidP="00B056C9">
            <w:pPr>
              <w:widowControl w:val="0"/>
              <w:jc w:val="center"/>
              <w:rPr>
                <w:rFonts w:ascii="GHEA Grapalat" w:hAnsi="GHEA Grapalat"/>
                <w:b/>
                <w:sz w:val="12"/>
                <w:szCs w:val="12"/>
              </w:rPr>
            </w:pPr>
            <w:r w:rsidRPr="00B056C9">
              <w:rPr>
                <w:rFonts w:ascii="GHEA Grapalat" w:hAnsi="GHEA Grapalat"/>
                <w:b/>
                <w:sz w:val="12"/>
                <w:szCs w:val="12"/>
              </w:rPr>
              <w:t>5</w:t>
            </w:r>
          </w:p>
        </w:tc>
      </w:tr>
      <w:tr w:rsidR="00B138F3" w:rsidRPr="00B056C9" w14:paraId="4CAE2E1C"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6978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42ED494"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539E0BC1"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135CAB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7AEEC5B"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на документе заранее заполнено "Платежное требование"</w:t>
            </w:r>
          </w:p>
        </w:tc>
      </w:tr>
      <w:tr w:rsidR="00B138F3" w:rsidRPr="00B056C9" w14:paraId="52E36077"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2BB3D9"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149F7735"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ACEAE5"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BC2756"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53DE769"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056C9" w14:paraId="7B7534D1"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88D5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15535A3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9B7A899"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CBC22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p w14:paraId="04E46ACD" w14:textId="77777777" w:rsidR="00C3421C" w:rsidRPr="00B056C9" w:rsidRDefault="00C3421C" w:rsidP="00B056C9">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49E1EE06"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056C9" w14:paraId="558ADDDC"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8318E"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501209B3"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0AEE31"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60C9A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p w14:paraId="39251589"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EB80B0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плательщиком</w:t>
            </w:r>
          </w:p>
        </w:tc>
      </w:tr>
      <w:tr w:rsidR="00B138F3" w:rsidRPr="00B056C9" w14:paraId="08B22F98"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E191D"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9C63F5B"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796D63"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6634F3"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20A1AC7"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плательщиком</w:t>
            </w:r>
          </w:p>
        </w:tc>
      </w:tr>
      <w:tr w:rsidR="00B138F3" w:rsidRPr="00B056C9" w14:paraId="5C206726"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891E4"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2D61B01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AD6183"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1829B6E"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p w14:paraId="3A91B7AF"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03407DA2"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плательщиком</w:t>
            </w:r>
          </w:p>
        </w:tc>
      </w:tr>
      <w:tr w:rsidR="00B138F3" w:rsidRPr="00B056C9" w14:paraId="4C00EEA7"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1F89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4C4ABD41"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4B3EE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B81687"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необязательно</w:t>
            </w:r>
          </w:p>
          <w:p w14:paraId="28451C4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59899B"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плательщиком</w:t>
            </w:r>
          </w:p>
        </w:tc>
      </w:tr>
      <w:tr w:rsidR="00B138F3" w:rsidRPr="00B056C9" w14:paraId="1EC114C4"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D05382"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5209013"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D43E751"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0DF407"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необязательно</w:t>
            </w:r>
          </w:p>
          <w:p w14:paraId="4F579612"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E250F19"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плательщиком</w:t>
            </w:r>
          </w:p>
        </w:tc>
      </w:tr>
      <w:tr w:rsidR="00B138F3" w:rsidRPr="00B056C9" w14:paraId="48C270D8"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65F3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6BFD423"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83A390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AA941E"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p w14:paraId="0700FCD2"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4BEFC76D"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заранее заполняется бенефициаром — по приглашению</w:t>
            </w:r>
          </w:p>
        </w:tc>
      </w:tr>
      <w:tr w:rsidR="00B138F3" w:rsidRPr="00B056C9" w14:paraId="75DC122D"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FFCE9"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1466CCE"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5C905D6"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F1A4E7"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необязательно</w:t>
            </w:r>
          </w:p>
          <w:p w14:paraId="00501AAC"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C1BE991"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(не заполняется)</w:t>
            </w:r>
          </w:p>
        </w:tc>
      </w:tr>
      <w:tr w:rsidR="00B138F3" w:rsidRPr="00B056C9" w14:paraId="0991612C"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240E9"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70E829"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9874B9B"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66C4391"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необязательно</w:t>
            </w:r>
          </w:p>
          <w:p w14:paraId="5268C56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868DA74"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заранее заполняется бенефициаром — по приглашению</w:t>
            </w:r>
          </w:p>
        </w:tc>
      </w:tr>
      <w:tr w:rsidR="00B138F3" w:rsidRPr="00B056C9" w14:paraId="34ED5B59"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97DF9"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3727AA6"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9D7E6D4"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ABF3984"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50E696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заранее заполняется бенефициаром — по приглашению</w:t>
            </w:r>
          </w:p>
        </w:tc>
      </w:tr>
      <w:tr w:rsidR="00B138F3" w:rsidRPr="00B056C9" w14:paraId="6F4D3C63"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D62626"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28237DB"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A57AF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6A33BC"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p w14:paraId="084FAF62"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7407EE4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заранее заполняется бенефициаром — по приглашению</w:t>
            </w:r>
          </w:p>
        </w:tc>
      </w:tr>
      <w:tr w:rsidR="00B138F3" w:rsidRPr="00B056C9" w14:paraId="690FD545"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2821A"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E15D4B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668E764D"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5D5D04"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p w14:paraId="52C60B4A"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12ABEF81"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плательщиком</w:t>
            </w:r>
          </w:p>
        </w:tc>
      </w:tr>
      <w:tr w:rsidR="00B138F3" w:rsidRPr="00B056C9" w14:paraId="3AC95DB7"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594C1"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CD87E09"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8681BE1"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023CE9"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необязательно</w:t>
            </w:r>
          </w:p>
          <w:p w14:paraId="09E79D0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57EC146"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(не заполняется и не применяется)</w:t>
            </w:r>
          </w:p>
        </w:tc>
      </w:tr>
      <w:tr w:rsidR="00B138F3" w:rsidRPr="00B056C9" w14:paraId="446A847E"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13AA"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88846F6"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0F171BEB"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6C3F7"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6E89A0C"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плательщиком</w:t>
            </w:r>
          </w:p>
        </w:tc>
      </w:tr>
      <w:tr w:rsidR="00B138F3" w:rsidRPr="00B056C9" w14:paraId="3D85650D"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69B036"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299EAAD"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5CCA744"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39D34A"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 xml:space="preserve">В обязательном порядке заполняются слова "для обеспечения </w:t>
            </w:r>
            <w:r w:rsidR="00040F6C" w:rsidRPr="00B056C9">
              <w:rPr>
                <w:rFonts w:ascii="GHEA Grapalat" w:hAnsi="GHEA Grapalat"/>
                <w:sz w:val="12"/>
                <w:szCs w:val="12"/>
              </w:rPr>
              <w:t>квалификации</w:t>
            </w:r>
            <w:r w:rsidRPr="00B056C9">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06BAAD5"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заранее заполняется бенефициаром — по приглашению</w:t>
            </w:r>
          </w:p>
        </w:tc>
      </w:tr>
      <w:tr w:rsidR="00B138F3" w:rsidRPr="00B056C9" w14:paraId="3FD3649F"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27BFD"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5DB7D2A"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105D8F73"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54E46C"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p w14:paraId="03CC058A"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44FD2DD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бенефициаром</w:t>
            </w:r>
          </w:p>
        </w:tc>
      </w:tr>
      <w:tr w:rsidR="00B138F3" w:rsidRPr="00B056C9" w14:paraId="212BEC92"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C7FC5B" w14:textId="77777777" w:rsidR="00C3421C" w:rsidRPr="00B056C9" w:rsidDel="0010680B" w:rsidRDefault="00C3421C" w:rsidP="00B056C9">
            <w:pPr>
              <w:widowControl w:val="0"/>
              <w:jc w:val="center"/>
              <w:rPr>
                <w:rFonts w:ascii="GHEA Grapalat" w:hAnsi="GHEA Grapalat"/>
                <w:sz w:val="12"/>
                <w:szCs w:val="12"/>
              </w:rPr>
            </w:pPr>
            <w:r w:rsidRPr="00B056C9">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2290BAC"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BB18C7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65A56B" w14:textId="77777777" w:rsidR="00C3421C" w:rsidRPr="00B056C9" w:rsidRDefault="00C3421C" w:rsidP="00B056C9">
            <w:pPr>
              <w:widowControl w:val="0"/>
              <w:jc w:val="center"/>
              <w:rPr>
                <w:rFonts w:ascii="GHEA Grapalat" w:hAnsi="GHEA Grapalat" w:cs="Sylfaen"/>
                <w:sz w:val="12"/>
                <w:szCs w:val="12"/>
              </w:rPr>
            </w:pPr>
            <w:r w:rsidRPr="00B056C9">
              <w:rPr>
                <w:rFonts w:ascii="GHEA Grapalat" w:hAnsi="GHEA Grapalat"/>
                <w:sz w:val="12"/>
                <w:szCs w:val="12"/>
              </w:rPr>
              <w:t>обязательно</w:t>
            </w:r>
          </w:p>
          <w:p w14:paraId="7787AFBE" w14:textId="77777777" w:rsidR="00C3421C" w:rsidRPr="00B056C9" w:rsidRDefault="00C3421C" w:rsidP="00B056C9">
            <w:pPr>
              <w:widowControl w:val="0"/>
              <w:jc w:val="center"/>
              <w:rPr>
                <w:rFonts w:ascii="GHEA Grapalat" w:hAnsi="GHEA Grapalat" w:cs="Sylfaen"/>
                <w:sz w:val="12"/>
                <w:szCs w:val="12"/>
              </w:rPr>
            </w:pPr>
            <w:r w:rsidRPr="00B056C9">
              <w:rPr>
                <w:rFonts w:ascii="GHEA Grapalat" w:hAnsi="GHEA Grapalat"/>
                <w:sz w:val="12"/>
                <w:szCs w:val="12"/>
              </w:rPr>
              <w:t>заполняются слова "акцептованный платеж",</w:t>
            </w:r>
          </w:p>
          <w:p w14:paraId="2B6DFCDE"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358A996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заранее заполняется бенефициаром</w:t>
            </w:r>
          </w:p>
        </w:tc>
      </w:tr>
      <w:tr w:rsidR="00B138F3" w:rsidRPr="00B056C9" w14:paraId="6F4D3516"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F62F3"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823C9D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0001F99F"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6D2000F"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необязательно</w:t>
            </w:r>
          </w:p>
          <w:p w14:paraId="21591B3D"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276C80D"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51E59335"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бенефициаром</w:t>
            </w:r>
          </w:p>
        </w:tc>
      </w:tr>
      <w:tr w:rsidR="00B138F3" w:rsidRPr="00B056C9" w14:paraId="72B97AEF"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A8F37"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A55257E"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8C3DFF"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3336B5"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p w14:paraId="01C673C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056C9">
              <w:rPr>
                <w:rFonts w:ascii="GHEA Grapalat" w:hAnsi="GHEA Grapalat"/>
                <w:sz w:val="12"/>
                <w:szCs w:val="12"/>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355471B6"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lastRenderedPageBreak/>
              <w:t>подписывается плательщиком или</w:t>
            </w:r>
          </w:p>
          <w:p w14:paraId="039B2A7C"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проставляется электронная подпись плательщика</w:t>
            </w:r>
          </w:p>
        </w:tc>
      </w:tr>
      <w:tr w:rsidR="00B138F3" w:rsidRPr="00B056C9" w14:paraId="7EC77ECE"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E234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lastRenderedPageBreak/>
              <w:t>21.б.</w:t>
            </w:r>
          </w:p>
        </w:tc>
        <w:tc>
          <w:tcPr>
            <w:tcW w:w="1938" w:type="dxa"/>
            <w:tcBorders>
              <w:top w:val="single" w:sz="4" w:space="0" w:color="auto"/>
              <w:left w:val="single" w:sz="4" w:space="0" w:color="auto"/>
              <w:bottom w:val="single" w:sz="4" w:space="0" w:color="auto"/>
              <w:right w:val="single" w:sz="4" w:space="0" w:color="auto"/>
            </w:tcBorders>
            <w:vAlign w:val="center"/>
          </w:tcPr>
          <w:p w14:paraId="438B34FA"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E7C35C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282721"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p w14:paraId="3571DEED"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при наличии печати, когда плательщик представляет Требование в бумажной форме</w:t>
            </w:r>
          </w:p>
          <w:p w14:paraId="6C81FDF1" w14:textId="77777777" w:rsidR="00C3421C" w:rsidRPr="00B056C9" w:rsidRDefault="00C3421C" w:rsidP="00B056C9">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1F7EA34"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скрепляется печатью плательщика</w:t>
            </w:r>
          </w:p>
          <w:p w14:paraId="2EE0BD36"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при представлении в бумажной форме</w:t>
            </w:r>
          </w:p>
        </w:tc>
      </w:tr>
      <w:tr w:rsidR="00B138F3" w:rsidRPr="00B056C9" w14:paraId="6747F648"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89BE6"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5061922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30ECEF"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FE75F3"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p w14:paraId="29FFBF0D"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53510C0B"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подписывается бенефициаром</w:t>
            </w:r>
          </w:p>
        </w:tc>
      </w:tr>
      <w:tr w:rsidR="00B138F3" w:rsidRPr="00B056C9" w14:paraId="617DDE88"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024C3"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C4F294D"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F04E5B"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FADBA9"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p w14:paraId="56C9E41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1A4056BF"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скрепляется печатью бенефициара</w:t>
            </w:r>
          </w:p>
          <w:p w14:paraId="314C91B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при представлении в банк в бумажной форме</w:t>
            </w:r>
          </w:p>
        </w:tc>
      </w:tr>
      <w:tr w:rsidR="00B138F3" w:rsidRPr="00B056C9" w14:paraId="353F3731"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F0031"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04472A27"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928BF2F"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3B3D92"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p w14:paraId="5AB5FF86"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318B0B1" w14:textId="77777777" w:rsidR="00C3421C" w:rsidRPr="00B056C9" w:rsidRDefault="00C3421C" w:rsidP="00B056C9">
            <w:pPr>
              <w:widowControl w:val="0"/>
              <w:jc w:val="center"/>
              <w:rPr>
                <w:rFonts w:ascii="GHEA Grapalat" w:hAnsi="GHEA Grapalat"/>
                <w:sz w:val="12"/>
                <w:szCs w:val="12"/>
              </w:rPr>
            </w:pPr>
          </w:p>
        </w:tc>
      </w:tr>
      <w:tr w:rsidR="00B138F3" w:rsidRPr="00B056C9" w14:paraId="77C53D2A"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511D1"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6FF94F8C"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A6D98C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8B1249"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p w14:paraId="17496E5D"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71B9237" w14:textId="77777777" w:rsidR="00C3421C" w:rsidRPr="00B056C9" w:rsidRDefault="00C3421C" w:rsidP="00B056C9">
            <w:pPr>
              <w:widowControl w:val="0"/>
              <w:jc w:val="center"/>
              <w:rPr>
                <w:rFonts w:ascii="GHEA Grapalat" w:hAnsi="GHEA Grapalat"/>
                <w:sz w:val="12"/>
                <w:szCs w:val="12"/>
              </w:rPr>
            </w:pPr>
          </w:p>
        </w:tc>
      </w:tr>
      <w:tr w:rsidR="00B138F3" w:rsidRPr="00B056C9" w14:paraId="61E9F19E"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877C1"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9A71EEC"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B5A2E96"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B9E4DD"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p w14:paraId="0F8DF138"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536B996E" w14:textId="77777777" w:rsidR="00C3421C" w:rsidRPr="00B056C9" w:rsidRDefault="00C3421C" w:rsidP="00B056C9">
            <w:pPr>
              <w:widowControl w:val="0"/>
              <w:jc w:val="center"/>
              <w:rPr>
                <w:rFonts w:ascii="GHEA Grapalat" w:hAnsi="GHEA Grapalat"/>
                <w:sz w:val="12"/>
                <w:szCs w:val="12"/>
              </w:rPr>
            </w:pPr>
          </w:p>
        </w:tc>
      </w:tr>
      <w:tr w:rsidR="00B138F3" w:rsidRPr="00B056C9" w14:paraId="7BA836B9"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7206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4BD1E4E1"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E467C0E"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1209A5"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необязательно</w:t>
            </w:r>
          </w:p>
          <w:p w14:paraId="2C08A947"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352D452" w14:textId="77777777" w:rsidR="00C3421C" w:rsidRPr="00B056C9" w:rsidRDefault="00C3421C" w:rsidP="00B056C9">
            <w:pPr>
              <w:widowControl w:val="0"/>
              <w:jc w:val="center"/>
              <w:rPr>
                <w:rFonts w:ascii="GHEA Grapalat" w:hAnsi="GHEA Grapalat"/>
                <w:sz w:val="12"/>
                <w:szCs w:val="12"/>
              </w:rPr>
            </w:pPr>
          </w:p>
        </w:tc>
      </w:tr>
      <w:tr w:rsidR="00B138F3" w:rsidRPr="00B056C9" w14:paraId="264755C0"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85323"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14AA5057"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4D8DF5D"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FDD0BE"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необязательно</w:t>
            </w:r>
          </w:p>
          <w:p w14:paraId="1A3E00B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7AD168F" w14:textId="77777777" w:rsidR="00C3421C" w:rsidRPr="00B056C9" w:rsidRDefault="00C3421C" w:rsidP="00B056C9">
            <w:pPr>
              <w:widowControl w:val="0"/>
              <w:jc w:val="center"/>
              <w:rPr>
                <w:rFonts w:ascii="GHEA Grapalat" w:hAnsi="GHEA Grapalat"/>
                <w:sz w:val="12"/>
                <w:szCs w:val="12"/>
              </w:rPr>
            </w:pPr>
          </w:p>
        </w:tc>
      </w:tr>
      <w:tr w:rsidR="00FF3DE9" w:rsidRPr="00B056C9" w14:paraId="31684610" w14:textId="77777777" w:rsidTr="00B056C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16C83"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469C9530"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01423BD"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ABC036"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необязательно</w:t>
            </w:r>
          </w:p>
          <w:p w14:paraId="1AF99417" w14:textId="77777777" w:rsidR="00C3421C" w:rsidRPr="00B056C9" w:rsidRDefault="00C3421C" w:rsidP="00B056C9">
            <w:pPr>
              <w:widowControl w:val="0"/>
              <w:jc w:val="center"/>
              <w:rPr>
                <w:rFonts w:ascii="GHEA Grapalat" w:hAnsi="GHEA Grapalat"/>
                <w:sz w:val="12"/>
                <w:szCs w:val="12"/>
              </w:rPr>
            </w:pPr>
            <w:r w:rsidRPr="00B056C9">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3B2E781" w14:textId="77777777" w:rsidR="00C3421C" w:rsidRPr="00B056C9" w:rsidRDefault="00C3421C" w:rsidP="00B056C9">
            <w:pPr>
              <w:widowControl w:val="0"/>
              <w:jc w:val="center"/>
              <w:rPr>
                <w:rFonts w:ascii="GHEA Grapalat" w:hAnsi="GHEA Grapalat"/>
                <w:sz w:val="12"/>
                <w:szCs w:val="12"/>
              </w:rPr>
            </w:pPr>
          </w:p>
        </w:tc>
      </w:tr>
    </w:tbl>
    <w:p w14:paraId="08549395" w14:textId="77777777" w:rsidR="001005B0" w:rsidRPr="00B138F3" w:rsidRDefault="001005B0" w:rsidP="00637A5E">
      <w:pPr>
        <w:widowControl w:val="0"/>
        <w:ind w:left="567" w:right="565"/>
        <w:jc w:val="center"/>
        <w:rPr>
          <w:rFonts w:ascii="GHEA Grapalat" w:hAnsi="GHEA Grapalat"/>
          <w:b/>
        </w:rPr>
      </w:pPr>
    </w:p>
    <w:p w14:paraId="2FAE5E59" w14:textId="77777777" w:rsidR="001005B0" w:rsidRPr="00B138F3" w:rsidRDefault="001005B0" w:rsidP="00637A5E">
      <w:pPr>
        <w:widowControl w:val="0"/>
        <w:ind w:left="567" w:right="565"/>
        <w:jc w:val="center"/>
        <w:rPr>
          <w:rFonts w:ascii="GHEA Grapalat" w:hAnsi="GHEA Grapalat"/>
          <w:b/>
        </w:rPr>
      </w:pPr>
    </w:p>
    <w:p w14:paraId="4F663E0B" w14:textId="77777777" w:rsidR="001005B0" w:rsidRPr="00B138F3" w:rsidRDefault="001005B0" w:rsidP="00637A5E">
      <w:pPr>
        <w:widowControl w:val="0"/>
        <w:ind w:left="567" w:right="565"/>
        <w:jc w:val="center"/>
        <w:rPr>
          <w:rFonts w:ascii="GHEA Grapalat" w:hAnsi="GHEA Grapalat"/>
          <w:b/>
        </w:rPr>
      </w:pPr>
    </w:p>
    <w:p w14:paraId="2067114D" w14:textId="77777777" w:rsidR="001005B0" w:rsidRPr="00B138F3" w:rsidRDefault="001005B0" w:rsidP="00637A5E">
      <w:pPr>
        <w:widowControl w:val="0"/>
        <w:ind w:left="567" w:right="565"/>
        <w:jc w:val="center"/>
        <w:rPr>
          <w:rFonts w:ascii="GHEA Grapalat" w:hAnsi="GHEA Grapalat"/>
          <w:b/>
        </w:rPr>
      </w:pPr>
    </w:p>
    <w:p w14:paraId="2D0F80A1" w14:textId="77777777" w:rsidR="001005B0" w:rsidRPr="00B138F3" w:rsidRDefault="001005B0" w:rsidP="00637A5E">
      <w:pPr>
        <w:widowControl w:val="0"/>
        <w:ind w:left="567" w:right="565"/>
        <w:jc w:val="center"/>
        <w:rPr>
          <w:rFonts w:ascii="GHEA Grapalat" w:hAnsi="GHEA Grapalat"/>
          <w:b/>
        </w:rPr>
      </w:pPr>
    </w:p>
    <w:p w14:paraId="46C6692B" w14:textId="77777777" w:rsidR="001005B0" w:rsidRPr="00B138F3" w:rsidRDefault="001005B0" w:rsidP="00637A5E">
      <w:pPr>
        <w:widowControl w:val="0"/>
        <w:ind w:left="567" w:right="565"/>
        <w:jc w:val="center"/>
        <w:rPr>
          <w:rFonts w:ascii="GHEA Grapalat" w:hAnsi="GHEA Grapalat"/>
          <w:b/>
        </w:rPr>
      </w:pPr>
    </w:p>
    <w:p w14:paraId="44BD77CE" w14:textId="77777777" w:rsidR="001005B0" w:rsidRPr="00B138F3" w:rsidRDefault="001005B0" w:rsidP="00637A5E">
      <w:pPr>
        <w:widowControl w:val="0"/>
        <w:ind w:left="567" w:right="565"/>
        <w:jc w:val="center"/>
        <w:rPr>
          <w:rFonts w:ascii="GHEA Grapalat" w:hAnsi="GHEA Grapalat"/>
          <w:b/>
        </w:rPr>
      </w:pPr>
    </w:p>
    <w:p w14:paraId="33A9E3DE" w14:textId="77777777" w:rsidR="001005B0" w:rsidRPr="00B138F3" w:rsidRDefault="001005B0" w:rsidP="00637A5E">
      <w:pPr>
        <w:widowControl w:val="0"/>
        <w:ind w:left="567" w:right="565"/>
        <w:jc w:val="center"/>
        <w:rPr>
          <w:rFonts w:ascii="GHEA Grapalat" w:hAnsi="GHEA Grapalat"/>
          <w:b/>
        </w:rPr>
      </w:pPr>
    </w:p>
    <w:p w14:paraId="179780CF" w14:textId="77777777" w:rsidR="001005B0" w:rsidRPr="00B138F3" w:rsidRDefault="001005B0" w:rsidP="00637A5E">
      <w:pPr>
        <w:widowControl w:val="0"/>
        <w:ind w:left="567" w:right="565"/>
        <w:jc w:val="center"/>
        <w:rPr>
          <w:rFonts w:ascii="GHEA Grapalat" w:hAnsi="GHEA Grapalat"/>
          <w:b/>
        </w:rPr>
      </w:pPr>
    </w:p>
    <w:p w14:paraId="2A3551C7" w14:textId="77777777" w:rsidR="001005B0" w:rsidRPr="00B138F3" w:rsidRDefault="001005B0" w:rsidP="00637A5E">
      <w:pPr>
        <w:widowControl w:val="0"/>
        <w:ind w:left="567" w:right="565"/>
        <w:jc w:val="center"/>
        <w:rPr>
          <w:rFonts w:ascii="GHEA Grapalat" w:hAnsi="GHEA Grapalat"/>
          <w:b/>
        </w:rPr>
      </w:pPr>
    </w:p>
    <w:p w14:paraId="5A8F0B32" w14:textId="77777777" w:rsidR="001005B0" w:rsidRPr="00B138F3" w:rsidRDefault="001005B0" w:rsidP="00637A5E">
      <w:pPr>
        <w:widowControl w:val="0"/>
        <w:ind w:left="567" w:right="565"/>
        <w:jc w:val="center"/>
        <w:rPr>
          <w:rFonts w:ascii="GHEA Grapalat" w:hAnsi="GHEA Grapalat"/>
          <w:b/>
        </w:rPr>
      </w:pPr>
    </w:p>
    <w:p w14:paraId="3CAD5714" w14:textId="77777777" w:rsidR="001005B0" w:rsidRPr="00B138F3" w:rsidRDefault="001005B0" w:rsidP="00637A5E">
      <w:pPr>
        <w:widowControl w:val="0"/>
        <w:ind w:left="567" w:right="565"/>
        <w:jc w:val="center"/>
        <w:rPr>
          <w:rFonts w:ascii="GHEA Grapalat" w:hAnsi="GHEA Grapalat"/>
          <w:b/>
        </w:rPr>
      </w:pPr>
    </w:p>
    <w:p w14:paraId="60F272E7" w14:textId="77777777" w:rsidR="001005B0" w:rsidRPr="00B138F3" w:rsidRDefault="001005B0" w:rsidP="00637A5E">
      <w:pPr>
        <w:widowControl w:val="0"/>
        <w:ind w:left="567" w:right="565"/>
        <w:jc w:val="center"/>
        <w:rPr>
          <w:rFonts w:ascii="GHEA Grapalat" w:hAnsi="GHEA Grapalat"/>
          <w:b/>
        </w:rPr>
      </w:pPr>
    </w:p>
    <w:p w14:paraId="502F038D" w14:textId="77777777" w:rsidR="001005B0" w:rsidRPr="00B138F3" w:rsidRDefault="001005B0" w:rsidP="00637A5E">
      <w:pPr>
        <w:widowControl w:val="0"/>
        <w:ind w:left="567" w:right="565"/>
        <w:jc w:val="center"/>
        <w:rPr>
          <w:rFonts w:ascii="GHEA Grapalat" w:hAnsi="GHEA Grapalat"/>
          <w:b/>
        </w:rPr>
      </w:pPr>
    </w:p>
    <w:p w14:paraId="36A806D3" w14:textId="77777777" w:rsidR="001005B0" w:rsidRPr="00B138F3" w:rsidRDefault="001005B0" w:rsidP="00637A5E">
      <w:pPr>
        <w:widowControl w:val="0"/>
        <w:ind w:left="567" w:right="565"/>
        <w:jc w:val="center"/>
        <w:rPr>
          <w:rFonts w:ascii="GHEA Grapalat" w:hAnsi="GHEA Grapalat"/>
          <w:b/>
        </w:rPr>
      </w:pPr>
    </w:p>
    <w:p w14:paraId="671A94E2" w14:textId="77777777" w:rsidR="001005B0" w:rsidRPr="00B138F3" w:rsidRDefault="001005B0" w:rsidP="00637A5E">
      <w:pPr>
        <w:widowControl w:val="0"/>
        <w:ind w:left="567" w:right="565"/>
        <w:jc w:val="center"/>
        <w:rPr>
          <w:rFonts w:ascii="GHEA Grapalat" w:hAnsi="GHEA Grapalat"/>
          <w:b/>
        </w:rPr>
      </w:pPr>
    </w:p>
    <w:p w14:paraId="01CE7FD7" w14:textId="77777777" w:rsidR="001005B0" w:rsidRPr="00B138F3" w:rsidRDefault="001005B0" w:rsidP="00637A5E">
      <w:pPr>
        <w:widowControl w:val="0"/>
        <w:ind w:left="567" w:right="565"/>
        <w:jc w:val="center"/>
        <w:rPr>
          <w:rFonts w:ascii="GHEA Grapalat" w:hAnsi="GHEA Grapalat"/>
          <w:b/>
        </w:rPr>
      </w:pPr>
    </w:p>
    <w:p w14:paraId="6A0B177F" w14:textId="77777777" w:rsidR="00B056C9" w:rsidRDefault="00B056C9" w:rsidP="00637A5E">
      <w:pPr>
        <w:widowControl w:val="0"/>
        <w:ind w:firstLine="567"/>
        <w:jc w:val="right"/>
        <w:rPr>
          <w:rFonts w:ascii="GHEA Grapalat" w:hAnsi="GHEA Grapalat"/>
          <w:b/>
        </w:rPr>
      </w:pPr>
    </w:p>
    <w:p w14:paraId="46914C6A" w14:textId="77777777" w:rsidR="00B056C9" w:rsidRDefault="00B056C9" w:rsidP="00637A5E">
      <w:pPr>
        <w:widowControl w:val="0"/>
        <w:ind w:firstLine="567"/>
        <w:jc w:val="right"/>
        <w:rPr>
          <w:rFonts w:ascii="GHEA Grapalat" w:hAnsi="GHEA Grapalat"/>
          <w:b/>
        </w:rPr>
      </w:pPr>
    </w:p>
    <w:p w14:paraId="4F2D50DA" w14:textId="77777777" w:rsidR="00B056C9" w:rsidRDefault="00B056C9" w:rsidP="00637A5E">
      <w:pPr>
        <w:widowControl w:val="0"/>
        <w:ind w:firstLine="567"/>
        <w:jc w:val="right"/>
        <w:rPr>
          <w:rFonts w:ascii="GHEA Grapalat" w:hAnsi="GHEA Grapalat"/>
          <w:b/>
        </w:rPr>
      </w:pPr>
    </w:p>
    <w:p w14:paraId="1883ACF0" w14:textId="77777777" w:rsidR="00B056C9" w:rsidRDefault="00B056C9" w:rsidP="00637A5E">
      <w:pPr>
        <w:widowControl w:val="0"/>
        <w:ind w:firstLine="567"/>
        <w:jc w:val="right"/>
        <w:rPr>
          <w:rFonts w:ascii="GHEA Grapalat" w:hAnsi="GHEA Grapalat"/>
          <w:b/>
        </w:rPr>
      </w:pPr>
    </w:p>
    <w:p w14:paraId="0E8E42B1" w14:textId="77777777" w:rsidR="00B056C9" w:rsidRDefault="00B056C9" w:rsidP="00637A5E">
      <w:pPr>
        <w:widowControl w:val="0"/>
        <w:ind w:firstLine="567"/>
        <w:jc w:val="right"/>
        <w:rPr>
          <w:rFonts w:ascii="GHEA Grapalat" w:hAnsi="GHEA Grapalat"/>
          <w:b/>
        </w:rPr>
      </w:pPr>
    </w:p>
    <w:p w14:paraId="77306623" w14:textId="77777777" w:rsidR="00307324" w:rsidRDefault="00307324" w:rsidP="00637A5E">
      <w:pPr>
        <w:widowControl w:val="0"/>
        <w:ind w:firstLine="567"/>
        <w:jc w:val="right"/>
        <w:rPr>
          <w:rFonts w:ascii="GHEA Grapalat" w:hAnsi="GHEA Grapalat"/>
          <w:b/>
        </w:rPr>
      </w:pPr>
    </w:p>
    <w:p w14:paraId="16CB388A" w14:textId="77777777" w:rsidR="00307324" w:rsidRDefault="00307324" w:rsidP="00637A5E">
      <w:pPr>
        <w:widowControl w:val="0"/>
        <w:ind w:firstLine="567"/>
        <w:jc w:val="right"/>
        <w:rPr>
          <w:rFonts w:ascii="GHEA Grapalat" w:hAnsi="GHEA Grapalat"/>
          <w:b/>
        </w:rPr>
      </w:pPr>
    </w:p>
    <w:p w14:paraId="0D44C84C" w14:textId="77777777" w:rsidR="00307324" w:rsidRDefault="00307324" w:rsidP="00637A5E">
      <w:pPr>
        <w:widowControl w:val="0"/>
        <w:ind w:firstLine="567"/>
        <w:jc w:val="right"/>
        <w:rPr>
          <w:rFonts w:ascii="GHEA Grapalat" w:hAnsi="GHEA Grapalat"/>
          <w:b/>
        </w:rPr>
      </w:pPr>
    </w:p>
    <w:p w14:paraId="02A12911" w14:textId="77777777" w:rsidR="00235549" w:rsidRPr="00B138F3" w:rsidRDefault="00235549" w:rsidP="00637A5E">
      <w:pPr>
        <w:widowControl w:val="0"/>
        <w:ind w:firstLine="567"/>
        <w:jc w:val="right"/>
        <w:rPr>
          <w:rFonts w:ascii="GHEA Grapalat" w:hAnsi="GHEA Grapalat" w:cs="Arial"/>
          <w:b/>
        </w:rPr>
      </w:pPr>
      <w:r w:rsidRPr="00B138F3">
        <w:rPr>
          <w:rFonts w:ascii="GHEA Grapalat" w:hAnsi="GHEA Grapalat"/>
          <w:b/>
        </w:rPr>
        <w:lastRenderedPageBreak/>
        <w:t>Приложение № 5</w:t>
      </w:r>
    </w:p>
    <w:p w14:paraId="7BB11D75" w14:textId="44A238E5" w:rsidR="00235549" w:rsidRPr="00B138F3" w:rsidRDefault="00235549" w:rsidP="00637A5E">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9B1E9B">
        <w:rPr>
          <w:rFonts w:ascii="GHEA Grapalat" w:hAnsi="GHEA Grapalat"/>
          <w:b/>
          <w:sz w:val="24"/>
          <w:szCs w:val="24"/>
        </w:rPr>
        <w:t>ЕЭТ-BMAPDzB-26/01</w:t>
      </w:r>
      <w:r w:rsidRPr="00B138F3">
        <w:rPr>
          <w:rFonts w:ascii="GHEA Grapalat" w:hAnsi="GHEA Grapalat"/>
          <w:b/>
          <w:sz w:val="24"/>
          <w:szCs w:val="24"/>
        </w:rPr>
        <w:t>"</w:t>
      </w:r>
    </w:p>
    <w:p w14:paraId="54C3F8C2" w14:textId="77777777" w:rsidR="001005B0" w:rsidRPr="00B138F3" w:rsidRDefault="001005B0" w:rsidP="00637A5E">
      <w:pPr>
        <w:widowControl w:val="0"/>
        <w:ind w:left="567" w:right="565"/>
        <w:jc w:val="center"/>
        <w:rPr>
          <w:rFonts w:ascii="GHEA Grapalat" w:hAnsi="GHEA Grapalat"/>
          <w:b/>
        </w:rPr>
      </w:pPr>
    </w:p>
    <w:p w14:paraId="7D2B0091" w14:textId="77777777" w:rsidR="0075061D" w:rsidRPr="00B138F3" w:rsidRDefault="0075061D" w:rsidP="00637A5E">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5C1AF90" w14:textId="77777777" w:rsidR="0075061D" w:rsidRPr="00B138F3" w:rsidRDefault="0075061D" w:rsidP="00637A5E">
      <w:pPr>
        <w:widowControl w:val="0"/>
        <w:ind w:left="567" w:right="565"/>
        <w:jc w:val="center"/>
        <w:rPr>
          <w:rFonts w:ascii="GHEA Grapalat" w:hAnsi="GHEA Grapalat"/>
          <w:b/>
        </w:rPr>
      </w:pPr>
      <w:r w:rsidRPr="00B138F3">
        <w:rPr>
          <w:rFonts w:ascii="GHEA Grapalat" w:hAnsi="GHEA Grapalat"/>
          <w:b/>
        </w:rPr>
        <w:t>(обеспечение договора)</w:t>
      </w:r>
    </w:p>
    <w:p w14:paraId="22790EF1" w14:textId="77777777" w:rsidR="001005B0" w:rsidRPr="00B138F3" w:rsidRDefault="001005B0" w:rsidP="00637A5E">
      <w:pPr>
        <w:widowControl w:val="0"/>
        <w:ind w:left="567" w:right="565"/>
        <w:jc w:val="center"/>
        <w:rPr>
          <w:rFonts w:ascii="GHEA Grapalat" w:hAnsi="GHEA Grapalat"/>
          <w:b/>
        </w:rPr>
      </w:pPr>
    </w:p>
    <w:p w14:paraId="193EEF1F" w14:textId="77777777" w:rsidR="005B3A59" w:rsidRPr="00B138F3" w:rsidRDefault="005B3A59" w:rsidP="00637A5E">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E683B40" w14:textId="77777777" w:rsidR="005B3A59" w:rsidRPr="00B138F3" w:rsidRDefault="005B3A59" w:rsidP="00637A5E">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1FB5C890" w14:textId="77777777" w:rsidR="005B3A59" w:rsidRPr="00B138F3" w:rsidRDefault="005B3A59" w:rsidP="00637A5E">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1BDC0CA3" w14:textId="77777777" w:rsidR="005B3A59" w:rsidRPr="00B138F3" w:rsidRDefault="005B3A59" w:rsidP="00637A5E">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63DD9843" w14:textId="77777777" w:rsidR="005B3A59" w:rsidRPr="00B138F3" w:rsidRDefault="005B3A59" w:rsidP="00637A5E">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47273461" w14:textId="77777777" w:rsidR="005B3A59" w:rsidRPr="00B138F3" w:rsidRDefault="00875F09" w:rsidP="00637A5E">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611589C"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2813DAD" w14:textId="77777777" w:rsidR="005B3A59" w:rsidRPr="00B138F3" w:rsidRDefault="005B3A59" w:rsidP="00637A5E">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327E9FE" w14:textId="77777777" w:rsidR="005B3A59" w:rsidRPr="00B138F3" w:rsidRDefault="005B3A59" w:rsidP="00637A5E">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D488E70" w14:textId="77777777" w:rsidR="005B3A59" w:rsidRPr="00B138F3" w:rsidRDefault="005B3A59" w:rsidP="00637A5E">
      <w:pPr>
        <w:pStyle w:val="NormalWeb"/>
        <w:shd w:val="clear" w:color="auto" w:fill="FFFFFF"/>
        <w:spacing w:before="0" w:beforeAutospacing="0" w:after="0" w:afterAutospacing="0"/>
        <w:jc w:val="both"/>
        <w:rPr>
          <w:rFonts w:ascii="GHEA Grapalat" w:eastAsiaTheme="minorHAnsi" w:hAnsi="GHEA Grapalat" w:cstheme="minorBidi"/>
        </w:rPr>
      </w:pPr>
    </w:p>
    <w:p w14:paraId="238D3E5F" w14:textId="77777777" w:rsidR="00286CDB" w:rsidRPr="00B138F3" w:rsidRDefault="005B3A59" w:rsidP="00637A5E">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C9E9AA0" w14:textId="77777777" w:rsidR="00286CDB" w:rsidRPr="00B138F3" w:rsidRDefault="00286CDB" w:rsidP="00637A5E">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B9EDD57" w14:textId="77777777" w:rsidR="005B3A59" w:rsidRPr="00B138F3" w:rsidRDefault="005B3A59" w:rsidP="00637A5E">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89E3E21" w14:textId="77777777" w:rsidR="005B3A59" w:rsidRPr="00B138F3" w:rsidRDefault="002D4EEB" w:rsidP="00637A5E">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9C244A3" w14:textId="77777777" w:rsidR="005B3A59" w:rsidRPr="00B138F3" w:rsidRDefault="005B3A59" w:rsidP="00637A5E">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2CD01A73" w14:textId="77777777" w:rsidR="005B3A59" w:rsidRPr="00B138F3" w:rsidRDefault="005B3A59" w:rsidP="00637A5E">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69383B8" w14:textId="77777777" w:rsidR="005B3A59" w:rsidRPr="00B138F3" w:rsidRDefault="005B3A59" w:rsidP="00637A5E">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43110CC"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95E2B9E" w14:textId="77777777" w:rsidR="00A944D6" w:rsidRPr="00665A01" w:rsidRDefault="00A944D6" w:rsidP="00637A5E">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3" w:author="Inesa Kocharyan" w:date="2023-07-07T17:06:00Z">
        <w:r w:rsidRPr="00665A01" w:rsidDel="00286D44">
          <w:rPr>
            <w:rFonts w:ascii="GHEA Grapalat" w:eastAsiaTheme="minorHAnsi" w:hAnsi="GHEA Grapalat" w:cstheme="minorBidi"/>
          </w:rPr>
          <w:delText xml:space="preserve">   </w:delText>
        </w:r>
      </w:del>
    </w:p>
    <w:p w14:paraId="7CBC0724" w14:textId="77777777" w:rsidR="00A944D6" w:rsidRPr="00665A01" w:rsidRDefault="00286D44" w:rsidP="00637A5E">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546AD980" w14:textId="77777777" w:rsidR="00A944D6" w:rsidRPr="00665A01" w:rsidRDefault="00A944D6" w:rsidP="00637A5E">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p>
    <w:p w14:paraId="2226F338" w14:textId="77777777" w:rsidR="00A944D6" w:rsidRPr="00665A01" w:rsidRDefault="00286D44" w:rsidP="00637A5E">
      <w:pPr>
        <w:pStyle w:val="NormalWeb"/>
        <w:shd w:val="clear" w:color="auto" w:fill="FFFFFF"/>
        <w:spacing w:before="0" w:beforeAutospacing="0" w:after="0" w:afterAutospacing="0"/>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4B4D7E84" w14:textId="77777777" w:rsidR="00A944D6" w:rsidRPr="00665A01" w:rsidRDefault="00A944D6" w:rsidP="00637A5E">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lang w:val="hy-AM"/>
        </w:rPr>
      </w:pPr>
    </w:p>
    <w:p w14:paraId="76FB5941" w14:textId="77777777" w:rsidR="00A944D6" w:rsidRPr="00665A01" w:rsidRDefault="00A944D6" w:rsidP="00637A5E">
      <w:pPr>
        <w:pStyle w:val="NormalWeb"/>
        <w:shd w:val="clear" w:color="auto" w:fill="FFFFFF"/>
        <w:spacing w:before="0" w:beforeAutospacing="0" w:after="0" w:afterAutospacing="0"/>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239C0182" w14:textId="77777777" w:rsidR="00C055E0" w:rsidRDefault="00A944D6" w:rsidP="00637A5E">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32F2AB79" w14:textId="77777777" w:rsidR="00C055E0" w:rsidRDefault="00C055E0" w:rsidP="00637A5E">
      <w:pPr>
        <w:pStyle w:val="NormalWeb"/>
        <w:shd w:val="clear" w:color="auto" w:fill="FFFFFF"/>
        <w:spacing w:before="0" w:beforeAutospacing="0" w:after="0" w:afterAutospacing="0"/>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22A9133B" w14:textId="77777777" w:rsidR="00A944D6" w:rsidRPr="00665A01" w:rsidRDefault="00A944D6" w:rsidP="00637A5E">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4B5382D8" w14:textId="77777777" w:rsidR="005B3A59" w:rsidRPr="00B138F3" w:rsidRDefault="005B3A59" w:rsidP="00637A5E">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DCF6C16"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прилагаются следующие документы:</w:t>
      </w:r>
    </w:p>
    <w:p w14:paraId="79727D1A" w14:textId="77777777" w:rsidR="00D273E6" w:rsidRPr="00B138F3" w:rsidRDefault="00D273E6"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8364AFA" w14:textId="77777777" w:rsidR="005B3A59" w:rsidRPr="00B138F3" w:rsidRDefault="005B3A59" w:rsidP="00637A5E">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5E72E77" w14:textId="77777777" w:rsidR="005B3A59" w:rsidRPr="00B138F3" w:rsidRDefault="005B3A59" w:rsidP="00637A5E">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0EE564F"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271EEB0"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DEB58B"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5E78D02"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F1954B3"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3421A"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89BA8A6"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6A1D3E8"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94B1877" w14:textId="77777777" w:rsidR="005B3A59" w:rsidRPr="00B138F3" w:rsidRDefault="005B3A59" w:rsidP="00637A5E">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0F65504" w14:textId="77777777" w:rsidR="005B3A59" w:rsidRPr="00B138F3" w:rsidRDefault="005B3A59" w:rsidP="00637A5E">
      <w:pPr>
        <w:pStyle w:val="NormalWeb"/>
        <w:shd w:val="clear" w:color="auto" w:fill="FFFFFF"/>
        <w:spacing w:before="0" w:beforeAutospacing="0" w:after="0" w:afterAutospacing="0"/>
        <w:ind w:firstLine="375"/>
        <w:rPr>
          <w:rFonts w:ascii="GHEA Grapalat" w:eastAsiaTheme="minorHAnsi" w:hAnsi="GHEA Grapalat" w:cstheme="minorBidi"/>
        </w:rPr>
      </w:pPr>
    </w:p>
    <w:p w14:paraId="25282E61" w14:textId="77777777" w:rsidR="005B3A59" w:rsidRPr="00B138F3" w:rsidRDefault="005B3A59" w:rsidP="00637A5E">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188145C" w14:textId="77777777" w:rsidR="005B3A59" w:rsidRPr="00B138F3" w:rsidRDefault="005B3A59" w:rsidP="00637A5E">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C81CE16"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ACBF278"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219C37"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hAnsi="GHEA Grapalat"/>
          <w:sz w:val="20"/>
          <w:szCs w:val="20"/>
        </w:rPr>
      </w:pPr>
    </w:p>
    <w:p w14:paraId="1D72D3C8"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933656A"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3C67178"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EFBD9E5"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EE2DCBD" w14:textId="77777777" w:rsidR="005B3A59" w:rsidRPr="00B138F3" w:rsidRDefault="005B3A59" w:rsidP="00637A5E">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03B217E"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780A8BA"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D5CC20" w14:textId="77777777" w:rsidR="005B3A59" w:rsidRPr="00B138F3" w:rsidRDefault="005B3A59" w:rsidP="00637A5E">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04B852" w14:textId="77777777" w:rsidR="005B3A59" w:rsidRPr="00B138F3" w:rsidRDefault="005B3A59" w:rsidP="00637A5E">
      <w:pPr>
        <w:pStyle w:val="NormalWeb"/>
        <w:shd w:val="clear" w:color="auto" w:fill="FFFFFF"/>
        <w:spacing w:before="0" w:beforeAutospacing="0" w:after="0" w:afterAutospacing="0"/>
        <w:ind w:firstLine="375"/>
        <w:rPr>
          <w:rFonts w:eastAsiaTheme="minorHAnsi" w:cstheme="minorBidi"/>
        </w:rPr>
      </w:pPr>
    </w:p>
    <w:p w14:paraId="162013AF" w14:textId="77777777" w:rsidR="005B3A59" w:rsidRPr="00B138F3" w:rsidRDefault="005B3A59" w:rsidP="00637A5E">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679FD7A5" w14:textId="77777777" w:rsidR="001005B0" w:rsidRPr="00B138F3" w:rsidRDefault="001005B0" w:rsidP="00637A5E">
      <w:pPr>
        <w:widowControl w:val="0"/>
        <w:ind w:left="567" w:right="565"/>
        <w:jc w:val="both"/>
        <w:rPr>
          <w:rFonts w:ascii="GHEA Grapalat" w:hAnsi="GHEA Grapalat"/>
        </w:rPr>
      </w:pPr>
    </w:p>
    <w:p w14:paraId="7A20C22F" w14:textId="77777777" w:rsidR="001005B0" w:rsidRPr="00B138F3" w:rsidRDefault="001005B0" w:rsidP="00637A5E">
      <w:pPr>
        <w:widowControl w:val="0"/>
        <w:ind w:left="567" w:right="565"/>
        <w:jc w:val="center"/>
        <w:rPr>
          <w:rFonts w:ascii="GHEA Grapalat" w:hAnsi="GHEA Grapalat"/>
          <w:b/>
        </w:rPr>
      </w:pPr>
    </w:p>
    <w:p w14:paraId="55C67ED5" w14:textId="77777777" w:rsidR="001005B0" w:rsidRPr="00B138F3" w:rsidRDefault="001005B0" w:rsidP="00637A5E">
      <w:pPr>
        <w:widowControl w:val="0"/>
        <w:ind w:left="567" w:right="565"/>
        <w:jc w:val="center"/>
        <w:rPr>
          <w:rFonts w:ascii="GHEA Grapalat" w:hAnsi="GHEA Grapalat"/>
          <w:b/>
        </w:rPr>
      </w:pPr>
    </w:p>
    <w:p w14:paraId="3AFC91AA" w14:textId="77777777" w:rsidR="001005B0" w:rsidRPr="00B138F3" w:rsidRDefault="001005B0" w:rsidP="00637A5E">
      <w:pPr>
        <w:widowControl w:val="0"/>
        <w:ind w:left="567" w:right="565"/>
        <w:jc w:val="center"/>
        <w:rPr>
          <w:rFonts w:ascii="GHEA Grapalat" w:hAnsi="GHEA Grapalat"/>
          <w:b/>
        </w:rPr>
      </w:pPr>
    </w:p>
    <w:p w14:paraId="066CE9E6" w14:textId="77777777" w:rsidR="001005B0" w:rsidRPr="00B138F3" w:rsidRDefault="001005B0" w:rsidP="00637A5E">
      <w:pPr>
        <w:widowControl w:val="0"/>
        <w:ind w:left="567" w:right="565"/>
        <w:jc w:val="center"/>
        <w:rPr>
          <w:rFonts w:ascii="GHEA Grapalat" w:hAnsi="GHEA Grapalat"/>
          <w:b/>
        </w:rPr>
      </w:pPr>
    </w:p>
    <w:p w14:paraId="1B55C671" w14:textId="77777777" w:rsidR="00FC10BB" w:rsidRDefault="00FC10BB" w:rsidP="00637A5E">
      <w:pPr>
        <w:rPr>
          <w:rFonts w:ascii="GHEA Grapalat" w:hAnsi="GHEA Grapalat"/>
          <w:i/>
        </w:rPr>
      </w:pPr>
      <w:r>
        <w:rPr>
          <w:rFonts w:ascii="GHEA Grapalat" w:hAnsi="GHEA Grapalat"/>
          <w:i/>
        </w:rPr>
        <w:br w:type="page"/>
      </w:r>
    </w:p>
    <w:p w14:paraId="44AAA522" w14:textId="77777777" w:rsidR="000A214C" w:rsidRPr="00B138F3" w:rsidRDefault="000A214C" w:rsidP="00637A5E">
      <w:pPr>
        <w:widowControl w:val="0"/>
        <w:jc w:val="right"/>
        <w:rPr>
          <w:rFonts w:ascii="GHEA Grapalat" w:hAnsi="GHEA Grapalat" w:cs="GHEA Grapalat"/>
          <w:i/>
        </w:rPr>
      </w:pPr>
      <w:r w:rsidRPr="00B138F3">
        <w:rPr>
          <w:rFonts w:ascii="GHEA Grapalat" w:hAnsi="GHEA Grapalat"/>
          <w:i/>
        </w:rPr>
        <w:lastRenderedPageBreak/>
        <w:t>Приложение № 5.1</w:t>
      </w:r>
    </w:p>
    <w:p w14:paraId="618DD926" w14:textId="1E6D8176" w:rsidR="000A214C" w:rsidRPr="00B138F3" w:rsidRDefault="000A214C" w:rsidP="00637A5E">
      <w:pPr>
        <w:widowControl w:val="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9B1E9B">
        <w:rPr>
          <w:rFonts w:ascii="GHEA Grapalat" w:hAnsi="GHEA Grapalat"/>
          <w:i/>
        </w:rPr>
        <w:t>ЕЭТ-BMAPDzB-26/01</w:t>
      </w:r>
      <w:r w:rsidRPr="00B138F3">
        <w:rPr>
          <w:rFonts w:ascii="GHEA Grapalat" w:hAnsi="GHEA Grapalat"/>
          <w:i/>
        </w:rPr>
        <w:t>"</w:t>
      </w:r>
    </w:p>
    <w:p w14:paraId="19D071CE" w14:textId="77777777" w:rsidR="00AF4211" w:rsidRPr="00B138F3" w:rsidRDefault="00AF4211" w:rsidP="00637A5E">
      <w:pPr>
        <w:widowControl w:val="0"/>
        <w:jc w:val="center"/>
        <w:rPr>
          <w:rFonts w:ascii="GHEA Grapalat" w:hAnsi="GHEA Grapalat"/>
          <w:b/>
        </w:rPr>
      </w:pPr>
    </w:p>
    <w:p w14:paraId="6CAAADFF" w14:textId="77777777" w:rsidR="000A214C" w:rsidRPr="00663A28" w:rsidRDefault="000A214C" w:rsidP="00637A5E">
      <w:pPr>
        <w:widowControl w:val="0"/>
        <w:jc w:val="center"/>
        <w:rPr>
          <w:rFonts w:ascii="GHEA Grapalat" w:hAnsi="GHEA Grapalat" w:cs="GHEA Grapalat"/>
          <w:b/>
          <w:sz w:val="22"/>
          <w:szCs w:val="22"/>
        </w:rPr>
      </w:pPr>
      <w:r w:rsidRPr="00663A28">
        <w:rPr>
          <w:rFonts w:ascii="GHEA Grapalat" w:hAnsi="GHEA Grapalat"/>
          <w:b/>
          <w:sz w:val="22"/>
          <w:szCs w:val="22"/>
        </w:rPr>
        <w:t xml:space="preserve">СОГЛАШЕНИЕ О НЕУСТОЙКЕ </w:t>
      </w:r>
    </w:p>
    <w:p w14:paraId="6AE1F862" w14:textId="77777777" w:rsidR="000A214C" w:rsidRPr="00663A28" w:rsidRDefault="000A214C" w:rsidP="00637A5E">
      <w:pPr>
        <w:widowControl w:val="0"/>
        <w:jc w:val="center"/>
        <w:rPr>
          <w:rFonts w:ascii="GHEA Grapalat" w:hAnsi="GHEA Grapalat" w:cs="GHEA Grapalat"/>
          <w:b/>
          <w:sz w:val="22"/>
          <w:szCs w:val="22"/>
        </w:rPr>
      </w:pPr>
      <w:r w:rsidRPr="00663A28">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63A28" w14:paraId="7F6E270F" w14:textId="77777777" w:rsidTr="00DE2AE3">
        <w:tc>
          <w:tcPr>
            <w:tcW w:w="4786" w:type="dxa"/>
          </w:tcPr>
          <w:p w14:paraId="7A02C567" w14:textId="77777777" w:rsidR="000A214C" w:rsidRPr="00663A28" w:rsidRDefault="000A214C" w:rsidP="00637A5E">
            <w:pPr>
              <w:widowControl w:val="0"/>
              <w:rPr>
                <w:rFonts w:ascii="GHEA Grapalat" w:hAnsi="GHEA Grapalat" w:cs="GHEA Grapalat"/>
                <w:b/>
                <w:sz w:val="22"/>
                <w:szCs w:val="22"/>
                <w:lang w:val="en-US"/>
              </w:rPr>
            </w:pPr>
            <w:r w:rsidRPr="00663A28">
              <w:rPr>
                <w:rFonts w:ascii="GHEA Grapalat" w:hAnsi="GHEA Grapalat"/>
                <w:sz w:val="22"/>
                <w:szCs w:val="22"/>
              </w:rPr>
              <w:t>г. Ереван</w:t>
            </w:r>
          </w:p>
        </w:tc>
        <w:tc>
          <w:tcPr>
            <w:tcW w:w="4500" w:type="dxa"/>
          </w:tcPr>
          <w:p w14:paraId="575BFFB8" w14:textId="77777777" w:rsidR="000A214C" w:rsidRPr="00663A28" w:rsidRDefault="000A214C" w:rsidP="00637A5E">
            <w:pPr>
              <w:widowControl w:val="0"/>
              <w:jc w:val="right"/>
              <w:rPr>
                <w:rFonts w:ascii="GHEA Grapalat" w:hAnsi="GHEA Grapalat" w:cs="GHEA Grapalat"/>
                <w:b/>
                <w:sz w:val="22"/>
                <w:szCs w:val="22"/>
              </w:rPr>
            </w:pPr>
            <w:r w:rsidRPr="00663A28">
              <w:rPr>
                <w:rFonts w:ascii="GHEA Grapalat" w:hAnsi="GHEA Grapalat"/>
                <w:sz w:val="22"/>
                <w:szCs w:val="22"/>
              </w:rPr>
              <w:t>"</w:t>
            </w:r>
            <w:r w:rsidRPr="00663A28">
              <w:rPr>
                <w:rFonts w:ascii="GHEA Grapalat" w:hAnsi="GHEA Grapalat"/>
                <w:sz w:val="22"/>
                <w:szCs w:val="22"/>
                <w:lang w:val="en-US"/>
              </w:rPr>
              <w:tab/>
            </w:r>
            <w:r w:rsidRPr="00663A28">
              <w:rPr>
                <w:rFonts w:ascii="GHEA Grapalat" w:hAnsi="GHEA Grapalat"/>
                <w:sz w:val="22"/>
                <w:szCs w:val="22"/>
              </w:rPr>
              <w:t xml:space="preserve">" </w:t>
            </w:r>
            <w:r w:rsidRPr="00663A28">
              <w:rPr>
                <w:rFonts w:ascii="GHEA Grapalat" w:hAnsi="GHEA Grapalat"/>
                <w:sz w:val="22"/>
                <w:szCs w:val="22"/>
                <w:lang w:val="en-US"/>
              </w:rPr>
              <w:tab/>
            </w:r>
            <w:r w:rsidRPr="00663A28">
              <w:rPr>
                <w:rFonts w:ascii="GHEA Grapalat" w:hAnsi="GHEA Grapalat"/>
                <w:sz w:val="22"/>
                <w:szCs w:val="22"/>
              </w:rPr>
              <w:t>20</w:t>
            </w:r>
            <w:r w:rsidRPr="00663A28">
              <w:rPr>
                <w:rFonts w:ascii="GHEA Grapalat" w:hAnsi="GHEA Grapalat"/>
                <w:sz w:val="22"/>
                <w:szCs w:val="22"/>
                <w:lang w:val="en-US"/>
              </w:rPr>
              <w:tab/>
            </w:r>
            <w:r w:rsidRPr="00663A28">
              <w:rPr>
                <w:rFonts w:ascii="GHEA Grapalat" w:hAnsi="GHEA Grapalat"/>
                <w:sz w:val="22"/>
                <w:szCs w:val="22"/>
              </w:rPr>
              <w:t>г.</w:t>
            </w:r>
            <w:r w:rsidRPr="00663A28">
              <w:rPr>
                <w:rStyle w:val="FootnoteReference"/>
                <w:rFonts w:ascii="GHEA Grapalat" w:hAnsi="GHEA Grapalat"/>
                <w:sz w:val="22"/>
                <w:szCs w:val="22"/>
              </w:rPr>
              <w:footnoteReference w:customMarkFollows="1" w:id="7"/>
              <w:t>**</w:t>
            </w:r>
          </w:p>
        </w:tc>
      </w:tr>
    </w:tbl>
    <w:p w14:paraId="3FDD55E6" w14:textId="77777777" w:rsidR="000A214C" w:rsidRPr="00663A28" w:rsidRDefault="000A214C" w:rsidP="00637A5E">
      <w:pPr>
        <w:widowControl w:val="0"/>
        <w:rPr>
          <w:rFonts w:ascii="GHEA Grapalat" w:hAnsi="GHEA Grapalat" w:cs="GHEA Grapalat"/>
          <w:b/>
          <w:sz w:val="22"/>
          <w:szCs w:val="22"/>
        </w:rPr>
      </w:pPr>
    </w:p>
    <w:p w14:paraId="29351E51" w14:textId="77777777" w:rsidR="000A214C" w:rsidRPr="00663A28" w:rsidRDefault="000A214C" w:rsidP="00637A5E">
      <w:pPr>
        <w:widowControl w:val="0"/>
        <w:jc w:val="both"/>
        <w:rPr>
          <w:rFonts w:ascii="GHEA Grapalat" w:hAnsi="GHEA Grapalat" w:cs="GHEA Grapalat"/>
          <w:sz w:val="22"/>
          <w:szCs w:val="22"/>
          <w:u w:val="single"/>
          <w:vertAlign w:val="subscript"/>
        </w:rPr>
      </w:pPr>
      <w:r w:rsidRPr="00663A28">
        <w:rPr>
          <w:rFonts w:ascii="GHEA Grapalat" w:hAnsi="GHEA Grapalat"/>
          <w:sz w:val="22"/>
          <w:szCs w:val="22"/>
        </w:rPr>
        <w:t>_______________________________________________, в лице директора Компании,</w:t>
      </w:r>
    </w:p>
    <w:p w14:paraId="75D8C105" w14:textId="77777777" w:rsidR="000A214C" w:rsidRPr="00663A28" w:rsidRDefault="000A214C" w:rsidP="00637A5E">
      <w:pPr>
        <w:widowControl w:val="0"/>
        <w:ind w:left="1843"/>
        <w:jc w:val="both"/>
        <w:rPr>
          <w:rFonts w:ascii="GHEA Grapalat" w:hAnsi="GHEA Grapalat"/>
          <w:sz w:val="22"/>
          <w:szCs w:val="22"/>
          <w:vertAlign w:val="superscript"/>
          <w:lang w:val="en-US"/>
        </w:rPr>
      </w:pPr>
      <w:r w:rsidRPr="00663A28">
        <w:rPr>
          <w:rFonts w:ascii="GHEA Grapalat" w:hAnsi="GHEA Grapalat"/>
          <w:sz w:val="22"/>
          <w:szCs w:val="22"/>
          <w:vertAlign w:val="superscript"/>
        </w:rPr>
        <w:t>наименование Компании</w:t>
      </w:r>
    </w:p>
    <w:p w14:paraId="1771D47B" w14:textId="77777777" w:rsidR="000A214C" w:rsidRPr="00663A28" w:rsidRDefault="000A214C" w:rsidP="00637A5E">
      <w:pPr>
        <w:widowControl w:val="0"/>
        <w:jc w:val="both"/>
        <w:rPr>
          <w:rFonts w:ascii="GHEA Grapalat" w:hAnsi="GHEA Grapalat"/>
          <w:sz w:val="22"/>
          <w:szCs w:val="22"/>
          <w:lang w:val="en-US"/>
        </w:rPr>
      </w:pPr>
      <w:r w:rsidRPr="00663A28">
        <w:rPr>
          <w:rFonts w:ascii="GHEA Grapalat" w:hAnsi="GHEA Grapalat"/>
          <w:sz w:val="22"/>
          <w:szCs w:val="22"/>
          <w:lang w:val="en-US"/>
        </w:rPr>
        <w:t>_________________________________________________________________________</w:t>
      </w:r>
    </w:p>
    <w:p w14:paraId="04F1294F" w14:textId="77777777" w:rsidR="000A214C" w:rsidRPr="00663A28" w:rsidRDefault="000A214C" w:rsidP="00637A5E">
      <w:pPr>
        <w:widowControl w:val="0"/>
        <w:jc w:val="center"/>
        <w:rPr>
          <w:rFonts w:ascii="GHEA Grapalat" w:hAnsi="GHEA Grapalat"/>
          <w:sz w:val="22"/>
          <w:szCs w:val="22"/>
          <w:vertAlign w:val="superscript"/>
        </w:rPr>
      </w:pPr>
      <w:r w:rsidRPr="00663A28">
        <w:rPr>
          <w:rFonts w:ascii="GHEA Grapalat" w:hAnsi="GHEA Grapalat"/>
          <w:sz w:val="22"/>
          <w:szCs w:val="22"/>
          <w:vertAlign w:val="superscript"/>
        </w:rPr>
        <w:t>имя, фамилия, паспортные данные директора компании</w:t>
      </w:r>
    </w:p>
    <w:p w14:paraId="32CA7F23" w14:textId="77777777" w:rsidR="000A214C" w:rsidRPr="00663A28" w:rsidRDefault="000A214C" w:rsidP="00637A5E">
      <w:pPr>
        <w:widowControl w:val="0"/>
        <w:jc w:val="both"/>
        <w:rPr>
          <w:rFonts w:ascii="GHEA Grapalat" w:hAnsi="GHEA Grapalat" w:cs="GHEA Grapalat"/>
          <w:sz w:val="22"/>
          <w:szCs w:val="22"/>
        </w:rPr>
      </w:pPr>
      <w:r w:rsidRPr="00663A2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D7C277A" w14:textId="77777777" w:rsidR="00B056C9" w:rsidRDefault="00B056C9" w:rsidP="00637A5E">
      <w:pPr>
        <w:widowControl w:val="0"/>
        <w:jc w:val="center"/>
        <w:rPr>
          <w:rFonts w:ascii="GHEA Grapalat" w:hAnsi="GHEA Grapalat"/>
          <w:b/>
          <w:sz w:val="22"/>
          <w:szCs w:val="22"/>
        </w:rPr>
      </w:pPr>
    </w:p>
    <w:p w14:paraId="3F032AEB" w14:textId="77777777" w:rsidR="000A214C" w:rsidRPr="00663A28" w:rsidRDefault="000A214C" w:rsidP="00637A5E">
      <w:pPr>
        <w:widowControl w:val="0"/>
        <w:jc w:val="center"/>
        <w:rPr>
          <w:rFonts w:ascii="GHEA Grapalat" w:hAnsi="GHEA Grapalat" w:cs="GHEA Grapalat"/>
          <w:b/>
          <w:bCs/>
          <w:sz w:val="22"/>
          <w:szCs w:val="22"/>
        </w:rPr>
      </w:pPr>
      <w:r w:rsidRPr="00663A28">
        <w:rPr>
          <w:rFonts w:ascii="GHEA Grapalat" w:hAnsi="GHEA Grapalat"/>
          <w:b/>
          <w:sz w:val="22"/>
          <w:szCs w:val="22"/>
        </w:rPr>
        <w:t>1. Предмет соглашения</w:t>
      </w:r>
    </w:p>
    <w:p w14:paraId="77924AAA" w14:textId="2492E013" w:rsidR="00B056C9" w:rsidRDefault="00B056C9" w:rsidP="00B056C9">
      <w:pPr>
        <w:widowControl w:val="0"/>
        <w:tabs>
          <w:tab w:val="left" w:pos="567"/>
        </w:tabs>
        <w:jc w:val="both"/>
        <w:rPr>
          <w:rFonts w:ascii="GHEA Grapalat" w:hAnsi="GHEA Grapalat" w:cs="GHEA Grapalat"/>
          <w:spacing w:val="-6"/>
          <w:sz w:val="22"/>
          <w:szCs w:val="22"/>
        </w:rPr>
      </w:pPr>
      <w:r>
        <w:rPr>
          <w:rFonts w:ascii="GHEA Grapalat" w:hAnsi="GHEA Grapalat"/>
          <w:sz w:val="22"/>
          <w:szCs w:val="22"/>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Pr>
          <w:rFonts w:ascii="GHEA Grapalat" w:hAnsi="GHEA Grapalat"/>
          <w:b/>
          <w:sz w:val="22"/>
        </w:rPr>
        <w:t>ЗАО ''ЭЛЕКТРАТРАНСПОРТ ЕРЕВАНА''</w:t>
      </w:r>
      <w:r>
        <w:rPr>
          <w:rFonts w:ascii="GHEA Grapalat" w:hAnsi="GHEA Grapalat"/>
          <w:spacing w:val="-6"/>
          <w:sz w:val="22"/>
          <w:szCs w:val="22"/>
        </w:rPr>
        <w:t xml:space="preserve"> (далее — Заказчик) </w:t>
      </w:r>
      <w:r>
        <w:rPr>
          <w:rFonts w:ascii="GHEA Grapalat" w:hAnsi="GHEA Grapalat"/>
          <w:sz w:val="22"/>
          <w:szCs w:val="22"/>
        </w:rPr>
        <w:t xml:space="preserve">процедуре закупок под кодом </w:t>
      </w:r>
      <w:r w:rsidR="009B1E9B">
        <w:rPr>
          <w:rFonts w:ascii="GHEA Grapalat" w:hAnsi="GHEA Grapalat"/>
          <w:b/>
          <w:sz w:val="22"/>
        </w:rPr>
        <w:t>ЕЭТ-BMAPDzB-26/01</w:t>
      </w:r>
      <w:r>
        <w:rPr>
          <w:rFonts w:ascii="GHEA Grapalat" w:hAnsi="GHEA Grapalat"/>
          <w:b/>
          <w:sz w:val="22"/>
        </w:rPr>
        <w:t>.</w:t>
      </w:r>
    </w:p>
    <w:p w14:paraId="42475F08" w14:textId="77777777" w:rsidR="000A214C" w:rsidRPr="00663A28"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1.2.</w:t>
      </w:r>
      <w:r w:rsidRPr="00663A28">
        <w:rPr>
          <w:rFonts w:ascii="GHEA Grapalat" w:hAnsi="GHEA Grapalat"/>
          <w:sz w:val="22"/>
          <w:szCs w:val="22"/>
        </w:rPr>
        <w:tab/>
        <w:t>В качестве обеспечения исполнения договора, заключаемого в</w:t>
      </w:r>
      <w:r w:rsidRPr="00663A28">
        <w:rPr>
          <w:rFonts w:ascii="Courier New" w:hAnsi="Courier New" w:cs="Courier New"/>
          <w:sz w:val="22"/>
          <w:szCs w:val="22"/>
          <w:lang w:val="en-US"/>
        </w:rPr>
        <w:t> </w:t>
      </w:r>
      <w:r w:rsidRPr="00663A2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71598BD" w14:textId="77777777" w:rsidR="000A214C" w:rsidRPr="00663A28"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1.3.</w:t>
      </w:r>
      <w:r w:rsidRPr="00663A28">
        <w:rPr>
          <w:rFonts w:ascii="GHEA Grapalat" w:hAnsi="GHEA Grapalat"/>
          <w:sz w:val="22"/>
          <w:szCs w:val="22"/>
        </w:rPr>
        <w:tab/>
        <w:t>Подписав платежное требование (далее — Требование), прилагаемое к</w:t>
      </w:r>
      <w:r w:rsidRPr="00663A28">
        <w:rPr>
          <w:sz w:val="22"/>
          <w:szCs w:val="22"/>
          <w:lang w:val="en-US"/>
        </w:rPr>
        <w:t> </w:t>
      </w:r>
      <w:r w:rsidRPr="00663A28">
        <w:rPr>
          <w:rFonts w:ascii="GHEA Grapalat" w:hAnsi="GHEA Grapalat"/>
          <w:sz w:val="22"/>
          <w:szCs w:val="22"/>
        </w:rPr>
        <w:t xml:space="preserve">настоящему Соглашению о неустойке, Компания безотзывно соглашается, что: </w:t>
      </w:r>
    </w:p>
    <w:p w14:paraId="2291548B" w14:textId="77777777" w:rsidR="000A214C" w:rsidRPr="00663A28"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а)</w:t>
      </w:r>
      <w:r w:rsidRPr="00663A2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650FB8" w14:textId="77777777" w:rsidR="000A214C" w:rsidRPr="00663A28"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б)</w:t>
      </w:r>
      <w:r w:rsidRPr="00663A2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C18DAAB" w14:textId="77777777" w:rsidR="000A214C" w:rsidRPr="00663A28"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в)</w:t>
      </w:r>
      <w:r w:rsidRPr="00663A2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08976EA" w14:textId="77777777" w:rsidR="000A214C" w:rsidRPr="00663A28"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г)</w:t>
      </w:r>
      <w:r w:rsidRPr="00663A28">
        <w:rPr>
          <w:rFonts w:ascii="GHEA Grapalat" w:hAnsi="GHEA Grapalat"/>
          <w:sz w:val="22"/>
          <w:szCs w:val="22"/>
        </w:rPr>
        <w:tab/>
        <w:t>Компания подтверждает, что акцептовала Требование в полном размере суммы неустойки.</w:t>
      </w:r>
    </w:p>
    <w:p w14:paraId="24A3A99B" w14:textId="77777777" w:rsidR="000A214C" w:rsidRPr="00663A28"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д)</w:t>
      </w:r>
      <w:r w:rsidRPr="00663A2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AE546F" w14:textId="77777777" w:rsidR="000A214C" w:rsidRPr="00663A28"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1.</w:t>
      </w:r>
      <w:r w:rsidR="00762921" w:rsidRPr="00663A28">
        <w:rPr>
          <w:rFonts w:ascii="GHEA Grapalat" w:hAnsi="GHEA Grapalat"/>
          <w:sz w:val="22"/>
          <w:szCs w:val="22"/>
        </w:rPr>
        <w:t>4</w:t>
      </w:r>
      <w:r w:rsidRPr="00663A28">
        <w:rPr>
          <w:rFonts w:ascii="GHEA Grapalat" w:hAnsi="GHEA Grapalat"/>
          <w:sz w:val="22"/>
          <w:szCs w:val="22"/>
        </w:rPr>
        <w:t>.</w:t>
      </w:r>
      <w:r w:rsidRPr="00663A2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63A28">
        <w:rPr>
          <w:rFonts w:ascii="Courier New" w:hAnsi="Courier New" w:cs="Courier New"/>
          <w:sz w:val="22"/>
          <w:szCs w:val="22"/>
          <w:lang w:val="en-US"/>
        </w:rPr>
        <w:t> </w:t>
      </w:r>
      <w:r w:rsidRPr="00663A2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E9F7D8" w14:textId="77777777" w:rsidR="000A214C" w:rsidRPr="00663A28"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1.</w:t>
      </w:r>
      <w:r w:rsidR="007A76F3" w:rsidRPr="00663A28">
        <w:rPr>
          <w:rFonts w:ascii="GHEA Grapalat" w:hAnsi="GHEA Grapalat"/>
          <w:sz w:val="22"/>
          <w:szCs w:val="22"/>
        </w:rPr>
        <w:t>5</w:t>
      </w:r>
      <w:r w:rsidRPr="00663A28">
        <w:rPr>
          <w:rFonts w:ascii="GHEA Grapalat" w:hAnsi="GHEA Grapalat"/>
          <w:sz w:val="22"/>
          <w:szCs w:val="22"/>
        </w:rPr>
        <w:t>.</w:t>
      </w:r>
      <w:r w:rsidRPr="00663A28">
        <w:rPr>
          <w:rFonts w:ascii="GHEA Grapalat" w:hAnsi="GHEA Grapalat"/>
          <w:sz w:val="22"/>
          <w:szCs w:val="22"/>
        </w:rPr>
        <w:tab/>
        <w:t>Заказчик может представить в Банк-плательщик иные дополнительные документы.</w:t>
      </w:r>
    </w:p>
    <w:p w14:paraId="59D60B49" w14:textId="77777777" w:rsidR="000A214C" w:rsidRPr="00663A28"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1.</w:t>
      </w:r>
      <w:r w:rsidR="007A76F3" w:rsidRPr="00663A28">
        <w:rPr>
          <w:rFonts w:ascii="GHEA Grapalat" w:hAnsi="GHEA Grapalat"/>
          <w:sz w:val="22"/>
          <w:szCs w:val="22"/>
        </w:rPr>
        <w:t>6</w:t>
      </w:r>
      <w:r w:rsidRPr="00663A28">
        <w:rPr>
          <w:rFonts w:ascii="GHEA Grapalat" w:hAnsi="GHEA Grapalat"/>
          <w:sz w:val="22"/>
          <w:szCs w:val="22"/>
        </w:rPr>
        <w:t>. Банк не несет какой-либо ответственности за риски (понесенные</w:t>
      </w:r>
      <w:r w:rsidRPr="00663A28">
        <w:rPr>
          <w:rFonts w:ascii="Courier New" w:hAnsi="Courier New" w:cs="Courier New"/>
          <w:sz w:val="22"/>
          <w:szCs w:val="22"/>
          <w:lang w:val="en-US"/>
        </w:rPr>
        <w:t> </w:t>
      </w:r>
      <w:r w:rsidRPr="00663A2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63A28">
        <w:rPr>
          <w:rFonts w:ascii="Courier New" w:hAnsi="Courier New" w:cs="Courier New"/>
          <w:sz w:val="22"/>
          <w:szCs w:val="22"/>
          <w:lang w:val="en-US"/>
        </w:rPr>
        <w:t> </w:t>
      </w:r>
      <w:r w:rsidRPr="00663A28">
        <w:rPr>
          <w:rFonts w:ascii="GHEA Grapalat" w:hAnsi="GHEA Grapalat"/>
          <w:sz w:val="22"/>
          <w:szCs w:val="22"/>
        </w:rPr>
        <w:t>Требовании. Банк не обязан проверять факты нарушения Компанией условий договора.</w:t>
      </w:r>
    </w:p>
    <w:p w14:paraId="037BC611" w14:textId="77777777" w:rsidR="000A214C" w:rsidRPr="00663A28"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1.</w:t>
      </w:r>
      <w:r w:rsidR="007669A4" w:rsidRPr="00663A28">
        <w:rPr>
          <w:rFonts w:ascii="GHEA Grapalat" w:hAnsi="GHEA Grapalat"/>
          <w:sz w:val="22"/>
          <w:szCs w:val="22"/>
        </w:rPr>
        <w:t>7</w:t>
      </w:r>
      <w:r w:rsidRPr="00663A28">
        <w:rPr>
          <w:rFonts w:ascii="GHEA Grapalat" w:hAnsi="GHEA Grapalat"/>
          <w:sz w:val="22"/>
          <w:szCs w:val="22"/>
        </w:rPr>
        <w:t>.</w:t>
      </w:r>
      <w:r w:rsidRPr="00663A28">
        <w:rPr>
          <w:rFonts w:ascii="GHEA Grapalat" w:hAnsi="GHEA Grapalat"/>
          <w:sz w:val="22"/>
          <w:szCs w:val="22"/>
        </w:rPr>
        <w:tab/>
        <w:t>В случае если имеющихся на счете Компании средств недостаточно, Банк-</w:t>
      </w:r>
      <w:r w:rsidRPr="00663A28">
        <w:rPr>
          <w:rFonts w:ascii="GHEA Grapalat" w:hAnsi="GHEA Grapalat"/>
          <w:sz w:val="22"/>
          <w:szCs w:val="22"/>
        </w:rPr>
        <w:lastRenderedPageBreak/>
        <w:t>плательщик в течение 2 (двух) рабочих дней после получения платежного требования должен в письменной форме уведомить Заказчика.</w:t>
      </w:r>
    </w:p>
    <w:p w14:paraId="3E6A25C9" w14:textId="77777777" w:rsidR="000A214C" w:rsidRPr="00663A28"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1.</w:t>
      </w:r>
      <w:r w:rsidR="00EF6AA2" w:rsidRPr="00663A28">
        <w:rPr>
          <w:rFonts w:ascii="GHEA Grapalat" w:hAnsi="GHEA Grapalat"/>
          <w:sz w:val="22"/>
          <w:szCs w:val="22"/>
        </w:rPr>
        <w:t>8</w:t>
      </w:r>
      <w:r w:rsidRPr="00663A28">
        <w:rPr>
          <w:rFonts w:ascii="GHEA Grapalat" w:hAnsi="GHEA Grapalat"/>
          <w:sz w:val="22"/>
          <w:szCs w:val="22"/>
        </w:rPr>
        <w:t>.</w:t>
      </w:r>
      <w:r w:rsidRPr="00663A28">
        <w:rPr>
          <w:rFonts w:ascii="GHEA Grapalat" w:hAnsi="GHEA Grapalat"/>
          <w:sz w:val="22"/>
          <w:szCs w:val="22"/>
        </w:rPr>
        <w:tab/>
        <w:t>В случае если в течение десяти рабочих дней после представления в</w:t>
      </w:r>
      <w:r w:rsidRPr="00663A28">
        <w:rPr>
          <w:rFonts w:ascii="Courier New" w:hAnsi="Courier New" w:cs="Courier New"/>
          <w:sz w:val="22"/>
          <w:szCs w:val="22"/>
          <w:lang w:val="en-US"/>
        </w:rPr>
        <w:t> </w:t>
      </w:r>
      <w:r w:rsidRPr="00663A28">
        <w:rPr>
          <w:rFonts w:ascii="GHEA Grapalat" w:hAnsi="GHEA Grapalat"/>
          <w:sz w:val="22"/>
          <w:szCs w:val="22"/>
        </w:rPr>
        <w:t>Банк настоящего Соглашения и прилагаемого Требования по независящим от</w:t>
      </w:r>
      <w:r w:rsidRPr="00663A28">
        <w:rPr>
          <w:rFonts w:ascii="Courier New" w:hAnsi="Courier New" w:cs="Courier New"/>
          <w:sz w:val="22"/>
          <w:szCs w:val="22"/>
          <w:lang w:val="en-US"/>
        </w:rPr>
        <w:t> </w:t>
      </w:r>
      <w:r w:rsidRPr="00663A28">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63A28">
        <w:rPr>
          <w:rFonts w:ascii="Courier New" w:hAnsi="Courier New" w:cs="Courier New"/>
          <w:sz w:val="22"/>
          <w:szCs w:val="22"/>
          <w:lang w:val="en-US"/>
        </w:rPr>
        <w:t> </w:t>
      </w:r>
      <w:r w:rsidRPr="00663A28">
        <w:rPr>
          <w:rFonts w:ascii="GHEA Grapalat" w:hAnsi="GHEA Grapalat"/>
          <w:sz w:val="22"/>
          <w:szCs w:val="22"/>
        </w:rPr>
        <w:t>неуплатой.</w:t>
      </w:r>
    </w:p>
    <w:p w14:paraId="09385EEC" w14:textId="77777777" w:rsidR="000A214C" w:rsidRPr="00663A28" w:rsidRDefault="000A214C" w:rsidP="00637A5E">
      <w:pPr>
        <w:widowControl w:val="0"/>
        <w:jc w:val="center"/>
        <w:rPr>
          <w:rFonts w:ascii="GHEA Grapalat" w:hAnsi="GHEA Grapalat" w:cs="GHEA Grapalat"/>
          <w:b/>
          <w:bCs/>
          <w:sz w:val="22"/>
          <w:szCs w:val="22"/>
        </w:rPr>
      </w:pPr>
      <w:r w:rsidRPr="00663A28">
        <w:rPr>
          <w:rFonts w:ascii="GHEA Grapalat" w:hAnsi="GHEA Grapalat"/>
          <w:b/>
          <w:sz w:val="22"/>
          <w:szCs w:val="22"/>
        </w:rPr>
        <w:t>2. Иные условия</w:t>
      </w:r>
    </w:p>
    <w:p w14:paraId="529E4179" w14:textId="77777777" w:rsidR="00FE75E6" w:rsidRPr="00663A28" w:rsidRDefault="000A214C" w:rsidP="00637A5E">
      <w:pPr>
        <w:widowControl w:val="0"/>
        <w:tabs>
          <w:tab w:val="left" w:pos="1134"/>
        </w:tabs>
        <w:ind w:firstLine="567"/>
        <w:jc w:val="both"/>
        <w:rPr>
          <w:rFonts w:ascii="GHEA Grapalat" w:hAnsi="GHEA Grapalat"/>
          <w:sz w:val="22"/>
          <w:szCs w:val="22"/>
        </w:rPr>
      </w:pPr>
      <w:r w:rsidRPr="00663A28">
        <w:rPr>
          <w:rFonts w:ascii="GHEA Grapalat" w:hAnsi="GHEA Grapalat"/>
          <w:sz w:val="22"/>
          <w:szCs w:val="22"/>
        </w:rPr>
        <w:t>2.1.</w:t>
      </w:r>
      <w:r w:rsidRPr="00663A2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63A28">
        <w:rPr>
          <w:rFonts w:ascii="GHEA Grapalat" w:hAnsi="GHEA Grapalat"/>
          <w:sz w:val="22"/>
          <w:szCs w:val="22"/>
        </w:rPr>
        <w:t xml:space="preserve">двадцатого </w:t>
      </w:r>
      <w:r w:rsidRPr="00663A28">
        <w:rPr>
          <w:rFonts w:ascii="GHEA Grapalat" w:hAnsi="GHEA Grapalat"/>
          <w:sz w:val="22"/>
          <w:szCs w:val="22"/>
        </w:rPr>
        <w:t>рабочего дня, следующего</w:t>
      </w:r>
      <w:r w:rsidR="004300C2" w:rsidRPr="00663A28">
        <w:rPr>
          <w:rFonts w:ascii="GHEA Grapalat" w:hAnsi="GHEA Grapalat"/>
          <w:sz w:val="22"/>
          <w:szCs w:val="22"/>
        </w:rPr>
        <w:t xml:space="preserve"> за</w:t>
      </w:r>
      <w:r w:rsidRPr="00663A28">
        <w:rPr>
          <w:rFonts w:ascii="GHEA Grapalat" w:hAnsi="GHEA Grapalat"/>
          <w:sz w:val="22"/>
          <w:szCs w:val="22"/>
        </w:rPr>
        <w:t xml:space="preserve"> </w:t>
      </w:r>
      <w:r w:rsidR="00FE75E6" w:rsidRPr="00663A28">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1C42B293" w14:textId="77777777" w:rsidR="000A214C" w:rsidRPr="00663A28"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2.2.</w:t>
      </w:r>
      <w:r w:rsidRPr="00663A28">
        <w:rPr>
          <w:rFonts w:ascii="GHEA Grapalat" w:hAnsi="GHEA Grapalat"/>
          <w:sz w:val="22"/>
          <w:szCs w:val="22"/>
        </w:rPr>
        <w:tab/>
        <w:t xml:space="preserve">Представив настоящее Соглашение и прилагаемое Требование в Банк-плательщик: </w:t>
      </w:r>
    </w:p>
    <w:p w14:paraId="45C96F4B" w14:textId="77777777" w:rsidR="000A214C" w:rsidRPr="00663A28"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2.2.1.</w:t>
      </w:r>
      <w:r w:rsidRPr="00663A28">
        <w:rPr>
          <w:rFonts w:ascii="GHEA Grapalat" w:hAnsi="GHEA Grapalat"/>
          <w:sz w:val="22"/>
          <w:szCs w:val="22"/>
        </w:rPr>
        <w:tab/>
        <w:t>Заказчик подтверждает, что Компания допустила нарушение договорных обязательств, а</w:t>
      </w:r>
    </w:p>
    <w:p w14:paraId="5BBF6B6F" w14:textId="77777777" w:rsidR="000A214C" w:rsidRPr="00663A28" w:rsidDel="00A13215" w:rsidRDefault="000A214C" w:rsidP="00637A5E">
      <w:pPr>
        <w:widowControl w:val="0"/>
        <w:tabs>
          <w:tab w:val="left" w:pos="1134"/>
        </w:tabs>
        <w:ind w:firstLine="567"/>
        <w:jc w:val="both"/>
        <w:rPr>
          <w:rFonts w:ascii="GHEA Grapalat" w:hAnsi="GHEA Grapalat" w:cs="GHEA Grapalat"/>
          <w:sz w:val="22"/>
          <w:szCs w:val="22"/>
        </w:rPr>
      </w:pPr>
      <w:r w:rsidRPr="00663A28">
        <w:rPr>
          <w:rFonts w:ascii="GHEA Grapalat" w:hAnsi="GHEA Grapalat"/>
          <w:sz w:val="22"/>
          <w:szCs w:val="22"/>
        </w:rPr>
        <w:t>2.2.2.</w:t>
      </w:r>
      <w:r w:rsidRPr="00663A2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9895D56" w14:textId="77777777" w:rsidR="000A214C" w:rsidRPr="00663A28" w:rsidRDefault="000A214C" w:rsidP="00637A5E">
      <w:pPr>
        <w:widowControl w:val="0"/>
        <w:tabs>
          <w:tab w:val="left" w:pos="1134"/>
        </w:tabs>
        <w:ind w:firstLine="567"/>
        <w:jc w:val="both"/>
        <w:rPr>
          <w:rFonts w:ascii="GHEA Grapalat" w:hAnsi="GHEA Grapalat"/>
          <w:sz w:val="22"/>
          <w:szCs w:val="22"/>
        </w:rPr>
      </w:pPr>
      <w:r w:rsidRPr="00663A28">
        <w:rPr>
          <w:rFonts w:ascii="GHEA Grapalat" w:hAnsi="GHEA Grapalat"/>
          <w:sz w:val="22"/>
          <w:szCs w:val="22"/>
        </w:rPr>
        <w:t>2.3.</w:t>
      </w:r>
      <w:r w:rsidRPr="00663A2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5CE882F" w14:textId="77777777" w:rsidR="000A214C" w:rsidRPr="00663A28" w:rsidRDefault="000A214C" w:rsidP="00637A5E">
      <w:pPr>
        <w:widowControl w:val="0"/>
        <w:ind w:firstLine="567"/>
        <w:jc w:val="center"/>
        <w:rPr>
          <w:rFonts w:ascii="GHEA Grapalat" w:hAnsi="GHEA Grapalat"/>
          <w:b/>
          <w:sz w:val="22"/>
          <w:szCs w:val="22"/>
        </w:rPr>
      </w:pPr>
      <w:r w:rsidRPr="00663A28">
        <w:rPr>
          <w:rFonts w:ascii="GHEA Grapalat" w:hAnsi="GHEA Grapalat"/>
          <w:b/>
          <w:sz w:val="22"/>
          <w:szCs w:val="22"/>
        </w:rPr>
        <w:t>3. Адрес, банковские реквизиты Компании</w:t>
      </w:r>
    </w:p>
    <w:p w14:paraId="5F4B21AE" w14:textId="77777777" w:rsidR="000A214C" w:rsidRPr="00B138F3" w:rsidRDefault="000A214C" w:rsidP="00637A5E">
      <w:pPr>
        <w:widowControl w:val="0"/>
        <w:jc w:val="both"/>
        <w:rPr>
          <w:rFonts w:ascii="GHEA Grapalat" w:hAnsi="GHEA Grapalat"/>
        </w:rPr>
      </w:pPr>
      <w:r w:rsidRPr="00B138F3">
        <w:rPr>
          <w:rFonts w:ascii="GHEA Grapalat" w:hAnsi="GHEA Grapalat"/>
        </w:rPr>
        <w:t>_______________________________________</w:t>
      </w:r>
    </w:p>
    <w:p w14:paraId="6057E94D" w14:textId="77777777" w:rsidR="000A214C" w:rsidRPr="00B138F3" w:rsidRDefault="000A214C" w:rsidP="00637A5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79E07B1" w14:textId="77777777" w:rsidR="000A214C" w:rsidRPr="00B138F3" w:rsidRDefault="000A214C" w:rsidP="00637A5E">
      <w:pPr>
        <w:widowControl w:val="0"/>
        <w:jc w:val="both"/>
        <w:rPr>
          <w:rFonts w:ascii="GHEA Grapalat" w:hAnsi="GHEA Grapalat"/>
        </w:rPr>
      </w:pPr>
      <w:r w:rsidRPr="00B138F3">
        <w:rPr>
          <w:rFonts w:ascii="GHEA Grapalat" w:hAnsi="GHEA Grapalat"/>
        </w:rPr>
        <w:t>_______________________________________</w:t>
      </w:r>
    </w:p>
    <w:p w14:paraId="7499C72C" w14:textId="77777777" w:rsidR="000A214C" w:rsidRPr="00B138F3" w:rsidRDefault="000A214C" w:rsidP="00637A5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7AD3D3" w14:textId="77777777" w:rsidR="000A214C" w:rsidRPr="00B138F3" w:rsidRDefault="000A214C" w:rsidP="00637A5E">
      <w:pPr>
        <w:widowControl w:val="0"/>
        <w:jc w:val="both"/>
        <w:rPr>
          <w:rFonts w:ascii="GHEA Grapalat" w:hAnsi="GHEA Grapalat"/>
        </w:rPr>
      </w:pPr>
      <w:r w:rsidRPr="00B138F3">
        <w:rPr>
          <w:rFonts w:ascii="GHEA Grapalat" w:hAnsi="GHEA Grapalat"/>
        </w:rPr>
        <w:t>_______________________________________</w:t>
      </w:r>
    </w:p>
    <w:p w14:paraId="651D34C5" w14:textId="77777777" w:rsidR="000A214C" w:rsidRPr="00B138F3" w:rsidRDefault="000A214C" w:rsidP="00637A5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C7E51B8" w14:textId="77777777" w:rsidR="000A214C" w:rsidRPr="00B138F3" w:rsidRDefault="000A214C" w:rsidP="00637A5E">
      <w:pPr>
        <w:widowControl w:val="0"/>
        <w:jc w:val="both"/>
        <w:rPr>
          <w:rFonts w:ascii="GHEA Grapalat" w:hAnsi="GHEA Grapalat"/>
        </w:rPr>
      </w:pPr>
      <w:r w:rsidRPr="00B138F3">
        <w:rPr>
          <w:rFonts w:ascii="GHEA Grapalat" w:hAnsi="GHEA Grapalat"/>
        </w:rPr>
        <w:t>_______________________________________</w:t>
      </w:r>
    </w:p>
    <w:p w14:paraId="0511C5C1" w14:textId="77777777" w:rsidR="000A214C" w:rsidRPr="00B138F3" w:rsidRDefault="000A214C" w:rsidP="00637A5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5DC42A6" w14:textId="77777777" w:rsidR="000A214C" w:rsidRPr="00B138F3" w:rsidRDefault="000A214C" w:rsidP="00637A5E">
      <w:pPr>
        <w:widowControl w:val="0"/>
        <w:jc w:val="both"/>
        <w:rPr>
          <w:rFonts w:ascii="GHEA Grapalat" w:hAnsi="GHEA Grapalat"/>
        </w:rPr>
      </w:pPr>
      <w:r w:rsidRPr="00B138F3">
        <w:rPr>
          <w:rFonts w:ascii="GHEA Grapalat" w:hAnsi="GHEA Grapalat"/>
        </w:rPr>
        <w:t>_______________________________________</w:t>
      </w:r>
    </w:p>
    <w:p w14:paraId="3DF5A35C" w14:textId="77777777" w:rsidR="000A214C" w:rsidRPr="00B138F3" w:rsidRDefault="000A214C" w:rsidP="00637A5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388DE16" w14:textId="77777777" w:rsidR="000A214C" w:rsidRPr="00B138F3" w:rsidRDefault="000A214C" w:rsidP="00637A5E">
      <w:pPr>
        <w:widowControl w:val="0"/>
        <w:jc w:val="both"/>
        <w:rPr>
          <w:rFonts w:ascii="GHEA Grapalat" w:hAnsi="GHEA Grapalat"/>
        </w:rPr>
      </w:pPr>
      <w:r w:rsidRPr="00B138F3">
        <w:rPr>
          <w:rFonts w:ascii="GHEA Grapalat" w:hAnsi="GHEA Grapalat"/>
        </w:rPr>
        <w:t>_______________________________________</w:t>
      </w:r>
    </w:p>
    <w:p w14:paraId="04BCA76C" w14:textId="77777777" w:rsidR="000A214C" w:rsidRPr="00B138F3" w:rsidRDefault="000A214C" w:rsidP="00637A5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46F7AE7" w14:textId="77777777" w:rsidR="000A214C" w:rsidRDefault="00632AC2" w:rsidP="00637A5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53CAD140" w14:textId="77777777" w:rsidR="00663A28" w:rsidRDefault="00663A28" w:rsidP="00637A5E">
      <w:pPr>
        <w:widowControl w:val="0"/>
        <w:rPr>
          <w:rFonts w:ascii="GHEA Grapalat" w:hAnsi="GHEA Grapalat"/>
        </w:rPr>
      </w:pPr>
    </w:p>
    <w:p w14:paraId="26CA5C38" w14:textId="77777777" w:rsidR="00B056C9" w:rsidRDefault="00B056C9" w:rsidP="00637A5E">
      <w:pPr>
        <w:widowControl w:val="0"/>
        <w:rPr>
          <w:rFonts w:ascii="GHEA Grapalat" w:hAnsi="GHEA Grapalat"/>
        </w:rPr>
      </w:pPr>
    </w:p>
    <w:p w14:paraId="3C408D43" w14:textId="77777777" w:rsidR="00B056C9" w:rsidRDefault="00B056C9" w:rsidP="00637A5E">
      <w:pPr>
        <w:widowControl w:val="0"/>
        <w:rPr>
          <w:rFonts w:ascii="GHEA Grapalat" w:hAnsi="GHEA Grapalat"/>
        </w:rPr>
      </w:pPr>
    </w:p>
    <w:p w14:paraId="137810AB" w14:textId="77777777" w:rsidR="00B056C9" w:rsidRDefault="00B056C9" w:rsidP="00637A5E">
      <w:pPr>
        <w:widowControl w:val="0"/>
        <w:rPr>
          <w:rFonts w:ascii="GHEA Grapalat" w:hAnsi="GHEA Grapalat"/>
        </w:rPr>
      </w:pPr>
    </w:p>
    <w:p w14:paraId="22C4CDFF" w14:textId="77777777" w:rsidR="00307324" w:rsidRDefault="00307324" w:rsidP="00637A5E">
      <w:pPr>
        <w:widowControl w:val="0"/>
        <w:rPr>
          <w:rFonts w:ascii="GHEA Grapalat" w:hAnsi="GHEA Grapalat"/>
        </w:rPr>
      </w:pPr>
    </w:p>
    <w:p w14:paraId="731F86ED" w14:textId="77777777" w:rsidR="00307324" w:rsidRDefault="00307324" w:rsidP="00637A5E">
      <w:pPr>
        <w:widowControl w:val="0"/>
        <w:rPr>
          <w:rFonts w:ascii="GHEA Grapalat" w:hAnsi="GHEA Grapalat"/>
        </w:rPr>
      </w:pPr>
    </w:p>
    <w:p w14:paraId="1B882364" w14:textId="77777777" w:rsidR="00307324" w:rsidRDefault="00307324" w:rsidP="00637A5E">
      <w:pPr>
        <w:widowControl w:val="0"/>
        <w:rPr>
          <w:rFonts w:ascii="GHEA Grapalat" w:hAnsi="GHEA Grapalat"/>
        </w:rPr>
      </w:pPr>
    </w:p>
    <w:p w14:paraId="50C27F61" w14:textId="77777777" w:rsidR="00307324" w:rsidRDefault="00307324" w:rsidP="00637A5E">
      <w:pPr>
        <w:widowControl w:val="0"/>
        <w:rPr>
          <w:rFonts w:ascii="GHEA Grapalat" w:hAnsi="GHEA Grapalat"/>
        </w:rPr>
      </w:pPr>
    </w:p>
    <w:p w14:paraId="509D9417" w14:textId="77777777" w:rsidR="00307324" w:rsidRDefault="00307324" w:rsidP="00637A5E">
      <w:pPr>
        <w:widowControl w:val="0"/>
        <w:rPr>
          <w:rFonts w:ascii="GHEA Grapalat" w:hAnsi="GHEA Grapalat"/>
        </w:rPr>
      </w:pPr>
    </w:p>
    <w:p w14:paraId="484706C1" w14:textId="77777777" w:rsidR="00307324" w:rsidRDefault="00307324" w:rsidP="00637A5E">
      <w:pPr>
        <w:widowControl w:val="0"/>
        <w:rPr>
          <w:rFonts w:ascii="GHEA Grapalat" w:hAnsi="GHEA Grapalat"/>
        </w:rPr>
      </w:pPr>
    </w:p>
    <w:p w14:paraId="67DAF021" w14:textId="77777777" w:rsidR="00307324" w:rsidRDefault="00307324" w:rsidP="00637A5E">
      <w:pPr>
        <w:widowControl w:val="0"/>
        <w:rPr>
          <w:rFonts w:ascii="GHEA Grapalat" w:hAnsi="GHEA Grapalat"/>
        </w:rPr>
      </w:pPr>
    </w:p>
    <w:p w14:paraId="6A0C3E4B" w14:textId="77777777" w:rsidR="00147070" w:rsidRDefault="00147070" w:rsidP="00637A5E">
      <w:pPr>
        <w:widowControl w:val="0"/>
        <w:rPr>
          <w:rFonts w:ascii="GHEA Grapalat" w:hAnsi="GHEA Grapalat"/>
        </w:rPr>
      </w:pPr>
    </w:p>
    <w:p w14:paraId="72BEA673" w14:textId="77777777" w:rsidR="00147070" w:rsidRDefault="00147070" w:rsidP="00637A5E">
      <w:pPr>
        <w:widowControl w:val="0"/>
        <w:rPr>
          <w:rFonts w:ascii="GHEA Grapalat" w:hAnsi="GHEA Grapalat"/>
        </w:rPr>
      </w:pPr>
    </w:p>
    <w:p w14:paraId="553B0FE8" w14:textId="77777777" w:rsidR="00307324" w:rsidRDefault="00307324" w:rsidP="00637A5E">
      <w:pPr>
        <w:widowControl w:val="0"/>
        <w:rPr>
          <w:rFonts w:ascii="GHEA Grapalat" w:hAnsi="GHEA Grapalat"/>
        </w:rPr>
      </w:pPr>
    </w:p>
    <w:p w14:paraId="55DE2307" w14:textId="77777777" w:rsidR="00307324" w:rsidRDefault="00307324" w:rsidP="00637A5E">
      <w:pPr>
        <w:widowControl w:val="0"/>
        <w:rPr>
          <w:rFonts w:ascii="GHEA Grapalat" w:hAnsi="GHEA Grapalat"/>
        </w:rPr>
      </w:pPr>
    </w:p>
    <w:p w14:paraId="45F2A506" w14:textId="77777777" w:rsidR="00307324" w:rsidRDefault="00307324" w:rsidP="00637A5E">
      <w:pPr>
        <w:widowControl w:val="0"/>
        <w:rPr>
          <w:rFonts w:ascii="GHEA Grapalat" w:hAnsi="GHEA Grapalat"/>
        </w:rPr>
      </w:pPr>
    </w:p>
    <w:p w14:paraId="002434FC" w14:textId="77777777" w:rsidR="00663A28" w:rsidRDefault="00663A28" w:rsidP="00637A5E">
      <w:pPr>
        <w:widowControl w:val="0"/>
        <w:rPr>
          <w:rFonts w:ascii="GHEA Grapalat" w:hAnsi="GHEA Grapalat"/>
        </w:rPr>
      </w:pPr>
    </w:p>
    <w:p w14:paraId="08115841" w14:textId="77777777" w:rsidR="00B056C9" w:rsidRPr="00B138F3" w:rsidRDefault="00B056C9" w:rsidP="00637A5E">
      <w:pPr>
        <w:widowControl w:val="0"/>
        <w:rPr>
          <w:rFonts w:ascii="GHEA Grapalat" w:hAnsi="GHEA Grapalat"/>
        </w:rPr>
      </w:pPr>
    </w:p>
    <w:tbl>
      <w:tblPr>
        <w:tblW w:w="10980" w:type="dxa"/>
        <w:jc w:val="center"/>
        <w:tblLook w:val="0000" w:firstRow="0" w:lastRow="0" w:firstColumn="0" w:lastColumn="0" w:noHBand="0" w:noVBand="0"/>
      </w:tblPr>
      <w:tblGrid>
        <w:gridCol w:w="5616"/>
        <w:gridCol w:w="5364"/>
      </w:tblGrid>
      <w:tr w:rsidR="00B138F3" w:rsidRPr="00B138F3" w14:paraId="12F53303"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736BA4" w14:textId="77777777" w:rsidR="00BE2572" w:rsidRPr="00B138F3" w:rsidRDefault="00BE2572" w:rsidP="00663A28">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7A6E1B2"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2A668" w14:textId="77777777" w:rsidR="00BE2572" w:rsidRPr="00B138F3" w:rsidRDefault="00BE2572" w:rsidP="00663A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FD06C01"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2D6034" w14:textId="77777777" w:rsidR="00BE2572" w:rsidRPr="00B138F3" w:rsidRDefault="00BE2572" w:rsidP="00663A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A4B52C7"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C3649" w14:textId="77777777" w:rsidR="00BE2572" w:rsidRPr="00B138F3" w:rsidRDefault="00BE2572" w:rsidP="00663A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082489A"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38856" w14:textId="77777777" w:rsidR="00BE2572" w:rsidRPr="00B138F3" w:rsidRDefault="00BE2572" w:rsidP="00663A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6F3B8A"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27EAFF" w14:textId="77777777" w:rsidR="00BE2572" w:rsidRPr="00B138F3" w:rsidRDefault="00BE2572" w:rsidP="00663A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271AC9D"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BDD31" w14:textId="77777777" w:rsidR="00BE2572" w:rsidRPr="00B138F3" w:rsidRDefault="00BE2572" w:rsidP="00663A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E509073"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F80124" w14:textId="77777777" w:rsidR="00BE2572" w:rsidRPr="00B138F3" w:rsidRDefault="00BE2572" w:rsidP="00663A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056C9" w:rsidRPr="00B138F3" w14:paraId="797B2E30"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28BD5" w14:textId="77777777" w:rsidR="00B056C9" w:rsidRDefault="00B056C9" w:rsidP="00B056C9">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Pr>
                <w:rFonts w:ascii="GHEA Grapalat" w:hAnsi="GHEA Grapalat"/>
                <w:b/>
              </w:rPr>
              <w:t xml:space="preserve"> ЗАО ''ЭЛЕКТРАТРАНСПОРТ ЕРЕВАНА''</w:t>
            </w:r>
          </w:p>
        </w:tc>
      </w:tr>
      <w:tr w:rsidR="00B056C9" w:rsidRPr="00B138F3" w14:paraId="11E4D8FE"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A7D00B" w14:textId="77777777" w:rsidR="00B056C9" w:rsidRDefault="00B056C9" w:rsidP="00B056C9">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B056C9" w:rsidRPr="00B138F3" w14:paraId="2CB231EF"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653515" w14:textId="77777777" w:rsidR="00B056C9" w:rsidRDefault="00B056C9" w:rsidP="00B056C9">
            <w:pPr>
              <w:widowControl w:val="0"/>
              <w:tabs>
                <w:tab w:val="left" w:pos="855"/>
              </w:tabs>
              <w:ind w:left="360"/>
              <w:rPr>
                <w:rFonts w:ascii="GHEA Grapalat" w:hAnsi="GHEA Grapalat"/>
              </w:rPr>
            </w:pPr>
            <w:r>
              <w:rPr>
                <w:rFonts w:ascii="GHEA Grapalat" w:hAnsi="GHEA Grapalat"/>
              </w:rPr>
              <w:t>11.</w:t>
            </w:r>
            <w:r>
              <w:rPr>
                <w:rFonts w:ascii="GHEA Grapalat" w:hAnsi="GHEA Grapalat"/>
              </w:rPr>
              <w:tab/>
              <w:t xml:space="preserve">УНН бенефициара: </w:t>
            </w:r>
            <w:r>
              <w:rPr>
                <w:rFonts w:ascii="GHEA Grapalat" w:hAnsi="GHEA Grapalat" w:cs="Sylfaen"/>
                <w:b/>
                <w:bCs/>
                <w:sz w:val="20"/>
                <w:szCs w:val="20"/>
                <w:lang w:val="hy-AM"/>
              </w:rPr>
              <w:t>02234505</w:t>
            </w:r>
          </w:p>
        </w:tc>
      </w:tr>
      <w:tr w:rsidR="00B056C9" w:rsidRPr="00B138F3" w14:paraId="678D844D"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2665B" w14:textId="77777777" w:rsidR="00B056C9" w:rsidRDefault="00B056C9" w:rsidP="00B056C9">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w:t>
            </w:r>
            <w:r>
              <w:rPr>
                <w:rFonts w:ascii="GHEA Grapalat" w:hAnsi="GHEA Grapalat" w:cs="Sylfaen"/>
                <w:b/>
                <w:bCs/>
                <w:sz w:val="20"/>
                <w:szCs w:val="20"/>
                <w:lang w:val="hy-AM"/>
              </w:rPr>
              <w:t>«</w:t>
            </w:r>
            <w:r>
              <w:rPr>
                <w:rFonts w:ascii="GHEA Grapalat" w:hAnsi="GHEA Grapalat" w:cs="Sylfaen"/>
                <w:b/>
                <w:bCs/>
                <w:sz w:val="20"/>
                <w:szCs w:val="20"/>
              </w:rPr>
              <w:t>АМИО БАНК</w:t>
            </w:r>
            <w:r>
              <w:rPr>
                <w:rFonts w:ascii="GHEA Grapalat" w:hAnsi="GHEA Grapalat" w:cs="Sylfaen"/>
                <w:b/>
                <w:bCs/>
                <w:sz w:val="20"/>
                <w:szCs w:val="20"/>
                <w:lang w:val="hy-AM"/>
              </w:rPr>
              <w:t>»</w:t>
            </w:r>
          </w:p>
        </w:tc>
      </w:tr>
      <w:tr w:rsidR="00B056C9" w:rsidRPr="00B138F3" w14:paraId="5AE80315"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19769C" w14:textId="77777777" w:rsidR="00B056C9" w:rsidRDefault="00B056C9" w:rsidP="00B056C9">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sidRPr="00B056C9">
              <w:rPr>
                <w:rFonts w:ascii="GHEA Grapalat" w:hAnsi="GHEA Grapalat"/>
                <w:b/>
              </w:rPr>
              <w:t>1150008870220100</w:t>
            </w:r>
          </w:p>
        </w:tc>
      </w:tr>
      <w:tr w:rsidR="00B138F3" w:rsidRPr="00B138F3" w14:paraId="363B3600"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B1041" w14:textId="77777777" w:rsidR="00BE2572" w:rsidRPr="00B138F3" w:rsidRDefault="00BE2572" w:rsidP="00663A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BDC6B1D"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93742C" w14:textId="77777777" w:rsidR="00BE2572" w:rsidRPr="00B138F3" w:rsidRDefault="00BE2572" w:rsidP="00663A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F4830DD"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61B0B" w14:textId="77777777" w:rsidR="00BE2572" w:rsidRPr="00B138F3" w:rsidRDefault="00BE2572" w:rsidP="00663A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7313A3"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76D25" w14:textId="77777777" w:rsidR="00BE2572" w:rsidRPr="00B138F3" w:rsidRDefault="00BE2572" w:rsidP="00663A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AF53E3F" w14:textId="77777777" w:rsidTr="00663A28">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EC51CF8" w14:textId="77777777" w:rsidR="00BE2572" w:rsidRPr="00B138F3" w:rsidRDefault="00BE2572" w:rsidP="00663A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99A6363"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1BCF2" w14:textId="77777777" w:rsidR="00BE2572" w:rsidRPr="00B138F3" w:rsidRDefault="00BE2572" w:rsidP="00663A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EC2E9B4" w14:textId="77777777" w:rsidTr="00663A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38DC6" w14:textId="77777777" w:rsidR="00BE2572" w:rsidRPr="00B138F3" w:rsidRDefault="00BE2572" w:rsidP="00663A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9D27ED2" w14:textId="77777777" w:rsidTr="00663A28">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368C7323" w14:textId="77777777" w:rsidR="00BE2572" w:rsidRPr="00B138F3" w:rsidRDefault="00BE2572" w:rsidP="00663A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529C9E6" w14:textId="77777777" w:rsidR="00BE2572" w:rsidRPr="00B138F3" w:rsidRDefault="00BE2572" w:rsidP="00663A28">
            <w:pPr>
              <w:widowControl w:val="0"/>
              <w:rPr>
                <w:rFonts w:ascii="GHEA Grapalat" w:hAnsi="GHEA Grapalat" w:cs="Sylfaen"/>
              </w:rPr>
            </w:pPr>
          </w:p>
          <w:p w14:paraId="6F3361A1" w14:textId="77777777" w:rsidR="00BE2572" w:rsidRPr="00B138F3" w:rsidRDefault="00BE2572" w:rsidP="00663A28">
            <w:pPr>
              <w:widowControl w:val="0"/>
              <w:jc w:val="right"/>
              <w:rPr>
                <w:rFonts w:ascii="GHEA Grapalat" w:hAnsi="GHEA Grapalat" w:cs="Tahoma"/>
              </w:rPr>
            </w:pPr>
            <w:r w:rsidRPr="00B138F3">
              <w:rPr>
                <w:rFonts w:ascii="GHEA Grapalat" w:hAnsi="GHEA Grapalat"/>
              </w:rPr>
              <w:t>/____________________/</w:t>
            </w:r>
          </w:p>
          <w:p w14:paraId="21355EF7" w14:textId="77777777" w:rsidR="00BE2572" w:rsidRPr="00B138F3" w:rsidRDefault="00BE2572" w:rsidP="00663A28">
            <w:pPr>
              <w:widowControl w:val="0"/>
              <w:rPr>
                <w:rFonts w:ascii="GHEA Grapalat" w:hAnsi="GHEA Grapalat" w:cs="Sylfaen"/>
              </w:rPr>
            </w:pPr>
          </w:p>
          <w:p w14:paraId="1788FEC7" w14:textId="77777777" w:rsidR="00BE2572" w:rsidRPr="00B138F3" w:rsidRDefault="00BE2572" w:rsidP="00663A28">
            <w:pPr>
              <w:widowControl w:val="0"/>
              <w:jc w:val="right"/>
              <w:rPr>
                <w:rFonts w:ascii="GHEA Grapalat" w:hAnsi="GHEA Grapalat" w:cs="Sylfaen"/>
              </w:rPr>
            </w:pPr>
            <w:r w:rsidRPr="00B138F3">
              <w:rPr>
                <w:rFonts w:ascii="GHEA Grapalat" w:hAnsi="GHEA Grapalat"/>
              </w:rPr>
              <w:t>/____________________/</w:t>
            </w:r>
          </w:p>
          <w:p w14:paraId="7DA2D1FC" w14:textId="77777777" w:rsidR="00BE2572" w:rsidRPr="00B138F3" w:rsidRDefault="00BE2572" w:rsidP="00663A28">
            <w:pPr>
              <w:widowControl w:val="0"/>
              <w:rPr>
                <w:rFonts w:ascii="GHEA Grapalat" w:hAnsi="GHEA Grapalat" w:cs="Sylfaen"/>
              </w:rPr>
            </w:pPr>
          </w:p>
          <w:p w14:paraId="6A5EAB80" w14:textId="77777777" w:rsidR="00BE2572" w:rsidRPr="00B138F3" w:rsidRDefault="00BE2572" w:rsidP="00663A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4CE6508D" w14:textId="77777777" w:rsidR="00BE2572" w:rsidRPr="00B138F3" w:rsidRDefault="00BE2572" w:rsidP="00663A28">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AACFF26" w14:textId="77777777" w:rsidR="00BE2572" w:rsidRPr="00B138F3" w:rsidRDefault="00BE2572" w:rsidP="00663A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9C52B0D" w14:textId="77777777" w:rsidR="00BE2572" w:rsidRPr="00B138F3" w:rsidRDefault="00BE2572" w:rsidP="00663A28">
            <w:pPr>
              <w:widowControl w:val="0"/>
              <w:rPr>
                <w:rFonts w:ascii="GHEA Grapalat" w:hAnsi="GHEA Grapalat" w:cs="Sylfaen"/>
              </w:rPr>
            </w:pPr>
          </w:p>
          <w:p w14:paraId="3C1147D2" w14:textId="77777777" w:rsidR="00BE2572" w:rsidRPr="00B138F3" w:rsidRDefault="00BE2572" w:rsidP="00663A28">
            <w:pPr>
              <w:widowControl w:val="0"/>
              <w:jc w:val="right"/>
              <w:rPr>
                <w:rFonts w:ascii="GHEA Grapalat" w:hAnsi="GHEA Grapalat" w:cs="Sylfaen"/>
              </w:rPr>
            </w:pPr>
            <w:r w:rsidRPr="00B138F3">
              <w:rPr>
                <w:rFonts w:ascii="GHEA Grapalat" w:hAnsi="GHEA Grapalat"/>
              </w:rPr>
              <w:t>/____________________/</w:t>
            </w:r>
          </w:p>
          <w:p w14:paraId="7DFD22AB" w14:textId="77777777" w:rsidR="00BE2572" w:rsidRPr="00B138F3" w:rsidRDefault="00BE2572" w:rsidP="00663A28">
            <w:pPr>
              <w:widowControl w:val="0"/>
              <w:jc w:val="right"/>
              <w:rPr>
                <w:rFonts w:ascii="GHEA Grapalat" w:hAnsi="GHEA Grapalat" w:cs="Tahoma"/>
              </w:rPr>
            </w:pPr>
          </w:p>
          <w:p w14:paraId="73280316" w14:textId="77777777" w:rsidR="00BE2572" w:rsidRPr="00B138F3" w:rsidRDefault="00BE2572" w:rsidP="00663A28">
            <w:pPr>
              <w:widowControl w:val="0"/>
              <w:jc w:val="right"/>
              <w:rPr>
                <w:rFonts w:ascii="GHEA Grapalat" w:hAnsi="GHEA Grapalat" w:cs="Sylfaen"/>
              </w:rPr>
            </w:pPr>
            <w:r w:rsidRPr="00B138F3">
              <w:rPr>
                <w:rFonts w:ascii="GHEA Grapalat" w:hAnsi="GHEA Grapalat"/>
              </w:rPr>
              <w:t>/____________________/</w:t>
            </w:r>
          </w:p>
          <w:p w14:paraId="610B64B1" w14:textId="77777777" w:rsidR="00BE2572" w:rsidRPr="00B138F3" w:rsidRDefault="00BE2572" w:rsidP="00663A28">
            <w:pPr>
              <w:widowControl w:val="0"/>
              <w:rPr>
                <w:rFonts w:ascii="GHEA Grapalat" w:hAnsi="GHEA Grapalat" w:cs="Sylfaen"/>
              </w:rPr>
            </w:pPr>
          </w:p>
          <w:p w14:paraId="0D22C454" w14:textId="77777777" w:rsidR="00BE2572" w:rsidRPr="00B138F3" w:rsidRDefault="00BE2572" w:rsidP="00663A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56199FC7" w14:textId="77777777" w:rsidTr="00663A28">
        <w:trPr>
          <w:trHeight w:val="20"/>
          <w:jc w:val="center"/>
        </w:trPr>
        <w:tc>
          <w:tcPr>
            <w:tcW w:w="5616" w:type="dxa"/>
            <w:tcBorders>
              <w:top w:val="single" w:sz="4" w:space="0" w:color="auto"/>
              <w:left w:val="single" w:sz="4" w:space="0" w:color="auto"/>
              <w:right w:val="single" w:sz="4" w:space="0" w:color="auto"/>
            </w:tcBorders>
            <w:noWrap/>
            <w:vAlign w:val="bottom"/>
          </w:tcPr>
          <w:p w14:paraId="6B57E985" w14:textId="77777777" w:rsidR="00BE2572" w:rsidRPr="00B138F3" w:rsidRDefault="00BE2572" w:rsidP="00663A28">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6A68C1A" w14:textId="77777777" w:rsidR="00BE2572" w:rsidRPr="00B138F3" w:rsidRDefault="00BE2572" w:rsidP="00663A28">
            <w:pPr>
              <w:widowControl w:val="0"/>
              <w:rPr>
                <w:rFonts w:ascii="GHEA Grapalat" w:hAnsi="GHEA Grapalat"/>
              </w:rPr>
            </w:pPr>
          </w:p>
          <w:p w14:paraId="5E5993CA" w14:textId="77777777" w:rsidR="00BE2572" w:rsidRPr="00B138F3" w:rsidRDefault="00BE2572" w:rsidP="00663A28">
            <w:pPr>
              <w:widowControl w:val="0"/>
              <w:jc w:val="right"/>
              <w:rPr>
                <w:rFonts w:ascii="GHEA Grapalat" w:hAnsi="GHEA Grapalat" w:cs="Tahoma"/>
              </w:rPr>
            </w:pPr>
            <w:r w:rsidRPr="00B138F3">
              <w:rPr>
                <w:rFonts w:ascii="GHEA Grapalat" w:hAnsi="GHEA Grapalat"/>
              </w:rPr>
              <w:t>/____________________/</w:t>
            </w:r>
          </w:p>
          <w:p w14:paraId="2D879E20" w14:textId="77777777" w:rsidR="00BE2572" w:rsidRPr="00B138F3" w:rsidRDefault="00BE2572" w:rsidP="00663A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6CA0120" w14:textId="77777777" w:rsidR="00BE2572" w:rsidRPr="00B138F3" w:rsidRDefault="00BE2572" w:rsidP="00663A28">
            <w:pPr>
              <w:widowControl w:val="0"/>
              <w:rPr>
                <w:rFonts w:ascii="GHEA Grapalat" w:hAnsi="GHEA Grapalat" w:cs="Tahoma"/>
              </w:rPr>
            </w:pPr>
          </w:p>
          <w:p w14:paraId="4E99F7C0" w14:textId="77777777" w:rsidR="00BE2572" w:rsidRPr="00B138F3" w:rsidRDefault="00BE2572" w:rsidP="00663A28">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3C25366" w14:textId="77777777" w:rsidR="00BE2572" w:rsidRPr="00B138F3" w:rsidRDefault="00BE2572" w:rsidP="00663A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10630F1" w14:textId="77777777" w:rsidR="00BE2572" w:rsidRPr="00B138F3" w:rsidRDefault="00BE2572" w:rsidP="00663A28">
            <w:pPr>
              <w:widowControl w:val="0"/>
              <w:rPr>
                <w:rFonts w:ascii="GHEA Grapalat" w:hAnsi="GHEA Grapalat" w:cs="Tahoma"/>
              </w:rPr>
            </w:pPr>
          </w:p>
          <w:p w14:paraId="759072ED" w14:textId="77777777" w:rsidR="00BE2572" w:rsidRPr="00B138F3" w:rsidRDefault="00BE2572" w:rsidP="00663A28">
            <w:pPr>
              <w:widowControl w:val="0"/>
              <w:jc w:val="right"/>
              <w:rPr>
                <w:rFonts w:ascii="GHEA Grapalat" w:hAnsi="GHEA Grapalat" w:cs="Tahoma"/>
              </w:rPr>
            </w:pPr>
            <w:r w:rsidRPr="00B138F3">
              <w:rPr>
                <w:rFonts w:ascii="GHEA Grapalat" w:hAnsi="GHEA Grapalat"/>
              </w:rPr>
              <w:t>/____________________/</w:t>
            </w:r>
          </w:p>
          <w:p w14:paraId="4195E516" w14:textId="77777777" w:rsidR="00BE2572" w:rsidRPr="00B138F3" w:rsidRDefault="00BE2572" w:rsidP="00663A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2E82418E" w14:textId="77777777" w:rsidR="00BE2572" w:rsidRPr="00B138F3" w:rsidRDefault="00BE2572" w:rsidP="00663A28">
            <w:pPr>
              <w:widowControl w:val="0"/>
              <w:rPr>
                <w:rFonts w:ascii="GHEA Grapalat" w:hAnsi="GHEA Grapalat" w:cs="Arial"/>
              </w:rPr>
            </w:pPr>
          </w:p>
        </w:tc>
      </w:tr>
      <w:tr w:rsidR="00B138F3" w:rsidRPr="00B138F3" w14:paraId="0CDAC3C4" w14:textId="77777777" w:rsidTr="00663A28">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3013822A" w14:textId="77777777" w:rsidR="00BE2572" w:rsidRPr="00B138F3" w:rsidRDefault="00BE2572" w:rsidP="00663A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77755C2C" w14:textId="77777777" w:rsidR="00BE2572" w:rsidRPr="00B138F3" w:rsidRDefault="00BE2572" w:rsidP="00663A28">
            <w:pPr>
              <w:widowControl w:val="0"/>
              <w:rPr>
                <w:rFonts w:ascii="GHEA Grapalat" w:hAnsi="GHEA Grapalat" w:cs="Sylfaen"/>
              </w:rPr>
            </w:pPr>
          </w:p>
          <w:p w14:paraId="6C5DF8CC" w14:textId="77777777" w:rsidR="00BE2572" w:rsidRPr="00B138F3" w:rsidRDefault="00BE2572" w:rsidP="00663A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1E8AD7" w14:textId="77777777" w:rsidR="00BE2572" w:rsidRPr="00B138F3" w:rsidRDefault="00BE2572" w:rsidP="00663A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6AC14720" w14:textId="77777777" w:rsidR="00BE2572" w:rsidRPr="00B138F3" w:rsidRDefault="00BE2572" w:rsidP="00663A28">
            <w:pPr>
              <w:widowControl w:val="0"/>
              <w:rPr>
                <w:rFonts w:ascii="GHEA Grapalat" w:hAnsi="GHEA Grapalat"/>
              </w:rPr>
            </w:pPr>
          </w:p>
          <w:p w14:paraId="13D27B8E" w14:textId="77777777" w:rsidR="00BE2572" w:rsidRPr="00B138F3" w:rsidRDefault="00BE2572" w:rsidP="00663A28">
            <w:pPr>
              <w:widowControl w:val="0"/>
              <w:jc w:val="right"/>
              <w:rPr>
                <w:rFonts w:ascii="GHEA Grapalat" w:hAnsi="GHEA Grapalat" w:cs="Sylfaen"/>
              </w:rPr>
            </w:pPr>
            <w:r w:rsidRPr="00B138F3">
              <w:rPr>
                <w:rFonts w:ascii="GHEA Grapalat" w:hAnsi="GHEA Grapalat"/>
              </w:rPr>
              <w:t>23.в Дата исполнения: "___" ___ 20___г.</w:t>
            </w:r>
          </w:p>
        </w:tc>
      </w:tr>
    </w:tbl>
    <w:p w14:paraId="3F94ED20" w14:textId="77777777" w:rsidR="00BE2572" w:rsidRPr="00B138F3" w:rsidRDefault="00BE2572" w:rsidP="00637A5E">
      <w:pPr>
        <w:widowControl w:val="0"/>
        <w:jc w:val="center"/>
        <w:rPr>
          <w:rFonts w:ascii="GHEA Grapalat" w:hAnsi="GHEA Grapalat" w:cs="Sylfaen"/>
        </w:rPr>
      </w:pPr>
    </w:p>
    <w:p w14:paraId="4F59C3EF" w14:textId="77777777" w:rsidR="00BE2572" w:rsidRPr="00B138F3" w:rsidRDefault="00BE2572" w:rsidP="00637A5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BE8376" w14:textId="77777777" w:rsidR="00B056C9" w:rsidRDefault="00B056C9" w:rsidP="00637A5E">
      <w:pPr>
        <w:widowControl w:val="0"/>
        <w:ind w:left="567" w:right="565"/>
        <w:jc w:val="center"/>
        <w:rPr>
          <w:rFonts w:ascii="GHEA Grapalat" w:hAnsi="GHEA Grapalat"/>
          <w:b/>
        </w:rPr>
      </w:pPr>
    </w:p>
    <w:p w14:paraId="44C62553" w14:textId="77777777" w:rsidR="00B056C9" w:rsidRDefault="00B056C9" w:rsidP="00637A5E">
      <w:pPr>
        <w:widowControl w:val="0"/>
        <w:ind w:left="567" w:right="565"/>
        <w:jc w:val="center"/>
        <w:rPr>
          <w:rFonts w:ascii="GHEA Grapalat" w:hAnsi="GHEA Grapalat"/>
          <w:b/>
        </w:rPr>
      </w:pPr>
    </w:p>
    <w:p w14:paraId="08B1BD16" w14:textId="77777777" w:rsidR="00307324" w:rsidRDefault="00307324" w:rsidP="00637A5E">
      <w:pPr>
        <w:widowControl w:val="0"/>
        <w:ind w:left="567" w:right="565"/>
        <w:jc w:val="center"/>
        <w:rPr>
          <w:rFonts w:ascii="GHEA Grapalat" w:hAnsi="GHEA Grapalat"/>
          <w:b/>
        </w:rPr>
      </w:pPr>
    </w:p>
    <w:p w14:paraId="25AFA9AB" w14:textId="77777777" w:rsidR="00307324" w:rsidRDefault="00307324" w:rsidP="00637A5E">
      <w:pPr>
        <w:widowControl w:val="0"/>
        <w:ind w:left="567" w:right="565"/>
        <w:jc w:val="center"/>
        <w:rPr>
          <w:rFonts w:ascii="GHEA Grapalat" w:hAnsi="GHEA Grapalat"/>
          <w:b/>
        </w:rPr>
      </w:pPr>
    </w:p>
    <w:p w14:paraId="0092CABB" w14:textId="77777777" w:rsidR="00BE2572" w:rsidRPr="00B138F3" w:rsidRDefault="00BE2572" w:rsidP="00637A5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938"/>
        <w:gridCol w:w="2050"/>
        <w:gridCol w:w="3350"/>
        <w:gridCol w:w="2640"/>
      </w:tblGrid>
      <w:tr w:rsidR="00B138F3" w:rsidRPr="00663A28" w14:paraId="0C7C32BC" w14:textId="77777777" w:rsidTr="00663A28">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1A7818CA"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5BC159" w14:textId="77777777" w:rsidR="00BE2572" w:rsidRPr="00663A28" w:rsidRDefault="00BE2572" w:rsidP="00663A28">
            <w:pPr>
              <w:widowControl w:val="0"/>
              <w:jc w:val="center"/>
              <w:rPr>
                <w:rFonts w:ascii="GHEA Grapalat" w:hAnsi="GHEA Grapalat"/>
                <w:b/>
                <w:sz w:val="12"/>
                <w:szCs w:val="12"/>
              </w:rPr>
            </w:pPr>
            <w:r w:rsidRPr="00663A28">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371528A5" w14:textId="77777777" w:rsidR="00BE2572" w:rsidRPr="00663A28" w:rsidRDefault="00BE2572" w:rsidP="00663A28">
            <w:pPr>
              <w:widowControl w:val="0"/>
              <w:jc w:val="center"/>
              <w:rPr>
                <w:rFonts w:ascii="GHEA Grapalat" w:hAnsi="GHEA Grapalat"/>
                <w:b/>
                <w:sz w:val="12"/>
                <w:szCs w:val="12"/>
              </w:rPr>
            </w:pPr>
            <w:r w:rsidRPr="00663A28">
              <w:rPr>
                <w:rFonts w:ascii="GHEA Grapalat" w:hAnsi="GHEA Grapalat"/>
                <w:b/>
                <w:sz w:val="12"/>
                <w:szCs w:val="12"/>
              </w:rPr>
              <w:t>Наличие указанного поля/</w:t>
            </w:r>
          </w:p>
          <w:p w14:paraId="41C511B4" w14:textId="77777777" w:rsidR="00BE2572" w:rsidRPr="00663A28" w:rsidRDefault="00BE2572" w:rsidP="00663A28">
            <w:pPr>
              <w:widowControl w:val="0"/>
              <w:jc w:val="center"/>
              <w:rPr>
                <w:rFonts w:ascii="GHEA Grapalat" w:hAnsi="GHEA Grapalat"/>
                <w:b/>
                <w:sz w:val="12"/>
                <w:szCs w:val="12"/>
              </w:rPr>
            </w:pPr>
            <w:r w:rsidRPr="00663A28">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044FAC3" w14:textId="77777777" w:rsidR="00BE2572" w:rsidRPr="00663A28" w:rsidRDefault="00BE2572" w:rsidP="00663A28">
            <w:pPr>
              <w:widowControl w:val="0"/>
              <w:jc w:val="center"/>
              <w:rPr>
                <w:rFonts w:ascii="GHEA Grapalat" w:hAnsi="GHEA Grapalat"/>
                <w:b/>
                <w:sz w:val="12"/>
                <w:szCs w:val="12"/>
              </w:rPr>
            </w:pPr>
            <w:r w:rsidRPr="00663A28">
              <w:rPr>
                <w:rFonts w:ascii="GHEA Grapalat" w:hAnsi="GHEA Grapalat"/>
                <w:b/>
                <w:sz w:val="12"/>
                <w:szCs w:val="12"/>
              </w:rPr>
              <w:t>Требование о заполнении реквизита</w:t>
            </w:r>
          </w:p>
          <w:p w14:paraId="3154D28C" w14:textId="77777777" w:rsidR="00BE2572" w:rsidRPr="00663A28" w:rsidRDefault="00BE2572" w:rsidP="00663A28">
            <w:pPr>
              <w:widowControl w:val="0"/>
              <w:jc w:val="center"/>
              <w:rPr>
                <w:rFonts w:ascii="GHEA Grapalat" w:hAnsi="GHEA Grapalat"/>
                <w:b/>
                <w:sz w:val="12"/>
                <w:szCs w:val="12"/>
              </w:rPr>
            </w:pPr>
            <w:r w:rsidRPr="00663A28">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1E1E182F" w14:textId="77777777" w:rsidR="00BE2572" w:rsidRPr="00663A28" w:rsidRDefault="00BE2572" w:rsidP="00663A28">
            <w:pPr>
              <w:widowControl w:val="0"/>
              <w:jc w:val="center"/>
              <w:rPr>
                <w:rFonts w:ascii="GHEA Grapalat" w:hAnsi="GHEA Grapalat"/>
                <w:b/>
                <w:sz w:val="12"/>
                <w:szCs w:val="12"/>
              </w:rPr>
            </w:pPr>
            <w:r w:rsidRPr="00663A28">
              <w:rPr>
                <w:rFonts w:ascii="GHEA Grapalat" w:hAnsi="GHEA Grapalat"/>
                <w:b/>
                <w:sz w:val="12"/>
                <w:szCs w:val="12"/>
              </w:rPr>
              <w:t>Сторона,</w:t>
            </w:r>
          </w:p>
          <w:p w14:paraId="039275F4" w14:textId="77777777" w:rsidR="00BE2572" w:rsidRPr="00663A28" w:rsidRDefault="00BE2572" w:rsidP="00663A28">
            <w:pPr>
              <w:widowControl w:val="0"/>
              <w:jc w:val="center"/>
              <w:rPr>
                <w:rFonts w:ascii="GHEA Grapalat" w:hAnsi="GHEA Grapalat"/>
                <w:b/>
                <w:sz w:val="12"/>
                <w:szCs w:val="12"/>
              </w:rPr>
            </w:pPr>
            <w:r w:rsidRPr="00663A28">
              <w:rPr>
                <w:rFonts w:ascii="GHEA Grapalat" w:hAnsi="GHEA Grapalat"/>
                <w:b/>
                <w:sz w:val="12"/>
                <w:szCs w:val="12"/>
              </w:rPr>
              <w:t>заполняющая реквизит</w:t>
            </w:r>
          </w:p>
          <w:p w14:paraId="24C3D1EE" w14:textId="77777777" w:rsidR="00BE2572" w:rsidRPr="00663A28" w:rsidRDefault="00BE2572" w:rsidP="00663A28">
            <w:pPr>
              <w:widowControl w:val="0"/>
              <w:jc w:val="center"/>
              <w:rPr>
                <w:rFonts w:ascii="GHEA Grapalat" w:hAnsi="GHEA Grapalat"/>
                <w:b/>
                <w:sz w:val="12"/>
                <w:szCs w:val="12"/>
              </w:rPr>
            </w:pPr>
            <w:r w:rsidRPr="00663A28">
              <w:rPr>
                <w:rFonts w:ascii="GHEA Grapalat" w:hAnsi="GHEA Grapalat"/>
                <w:b/>
                <w:sz w:val="12"/>
                <w:szCs w:val="12"/>
              </w:rPr>
              <w:t>бенефициар или плательщик</w:t>
            </w:r>
          </w:p>
          <w:p w14:paraId="07596B76" w14:textId="77777777" w:rsidR="00BE2572" w:rsidRPr="00663A28" w:rsidRDefault="00BE2572" w:rsidP="00663A28">
            <w:pPr>
              <w:widowControl w:val="0"/>
              <w:jc w:val="center"/>
              <w:rPr>
                <w:rFonts w:ascii="GHEA Grapalat" w:hAnsi="GHEA Grapalat"/>
                <w:b/>
                <w:sz w:val="12"/>
                <w:szCs w:val="12"/>
              </w:rPr>
            </w:pPr>
            <w:r w:rsidRPr="00663A28">
              <w:rPr>
                <w:rFonts w:ascii="GHEA Grapalat" w:hAnsi="GHEA Grapalat"/>
                <w:b/>
                <w:sz w:val="12"/>
                <w:szCs w:val="12"/>
              </w:rPr>
              <w:t>(в связи с процессом закупки)</w:t>
            </w:r>
          </w:p>
        </w:tc>
      </w:tr>
      <w:tr w:rsidR="00B138F3" w:rsidRPr="00663A28" w14:paraId="2AF68BB9" w14:textId="77777777" w:rsidTr="00663A28">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13B317DD" w14:textId="77777777" w:rsidR="00BE2572" w:rsidRPr="00663A28" w:rsidRDefault="00BE2572" w:rsidP="00663A28">
            <w:pPr>
              <w:widowControl w:val="0"/>
              <w:jc w:val="center"/>
              <w:rPr>
                <w:rFonts w:ascii="GHEA Grapalat" w:hAnsi="GHEA Grapalat"/>
                <w:b/>
                <w:sz w:val="12"/>
                <w:szCs w:val="12"/>
              </w:rPr>
            </w:pPr>
            <w:r w:rsidRPr="00663A28">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8A72A49" w14:textId="77777777" w:rsidR="00BE2572" w:rsidRPr="00663A28" w:rsidRDefault="00BE2572" w:rsidP="00663A28">
            <w:pPr>
              <w:widowControl w:val="0"/>
              <w:jc w:val="center"/>
              <w:rPr>
                <w:rFonts w:ascii="GHEA Grapalat" w:hAnsi="GHEA Grapalat"/>
                <w:b/>
                <w:sz w:val="12"/>
                <w:szCs w:val="12"/>
              </w:rPr>
            </w:pPr>
            <w:r w:rsidRPr="00663A28">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00E2AC8" w14:textId="77777777" w:rsidR="00BE2572" w:rsidRPr="00663A28" w:rsidRDefault="00BE2572" w:rsidP="00663A28">
            <w:pPr>
              <w:widowControl w:val="0"/>
              <w:jc w:val="center"/>
              <w:rPr>
                <w:rFonts w:ascii="GHEA Grapalat" w:hAnsi="GHEA Grapalat"/>
                <w:b/>
                <w:sz w:val="12"/>
                <w:szCs w:val="12"/>
              </w:rPr>
            </w:pPr>
            <w:r w:rsidRPr="00663A28">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5A8C0296" w14:textId="77777777" w:rsidR="00BE2572" w:rsidRPr="00663A28" w:rsidRDefault="00BE2572" w:rsidP="00663A28">
            <w:pPr>
              <w:widowControl w:val="0"/>
              <w:jc w:val="center"/>
              <w:rPr>
                <w:rFonts w:ascii="GHEA Grapalat" w:hAnsi="GHEA Grapalat"/>
                <w:b/>
                <w:sz w:val="12"/>
                <w:szCs w:val="12"/>
              </w:rPr>
            </w:pPr>
            <w:r w:rsidRPr="00663A28">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484C1CB8" w14:textId="77777777" w:rsidR="00BE2572" w:rsidRPr="00663A28" w:rsidRDefault="00BE2572" w:rsidP="00663A28">
            <w:pPr>
              <w:widowControl w:val="0"/>
              <w:jc w:val="center"/>
              <w:rPr>
                <w:rFonts w:ascii="GHEA Grapalat" w:hAnsi="GHEA Grapalat"/>
                <w:b/>
                <w:sz w:val="12"/>
                <w:szCs w:val="12"/>
              </w:rPr>
            </w:pPr>
            <w:r w:rsidRPr="00663A28">
              <w:rPr>
                <w:rFonts w:ascii="GHEA Grapalat" w:hAnsi="GHEA Grapalat"/>
                <w:b/>
                <w:sz w:val="12"/>
                <w:szCs w:val="12"/>
              </w:rPr>
              <w:t>5</w:t>
            </w:r>
          </w:p>
        </w:tc>
      </w:tr>
      <w:tr w:rsidR="00B138F3" w:rsidRPr="00663A28" w14:paraId="4221B081"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F5AF99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0271230"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5F1BBF1"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C3D3C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4A17C14"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на документе заранее заполнено "Платежное требование"</w:t>
            </w:r>
          </w:p>
        </w:tc>
      </w:tr>
      <w:tr w:rsidR="00B138F3" w:rsidRPr="00663A28" w14:paraId="33686B74"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17D2945"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59A4FED4"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9D0DECA"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FFA1B5"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5EB6AA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663A28" w14:paraId="429F29ED"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7EF1D9A"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3B4F7C54"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7361851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F3CD199"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p w14:paraId="5B41C49B" w14:textId="77777777" w:rsidR="00BE2572" w:rsidRPr="00663A28" w:rsidRDefault="00BE2572" w:rsidP="00663A28">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520490D"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663A28" w14:paraId="37C8F9E6"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F183765"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F1216C7"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4009826"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9CB0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p w14:paraId="6F4FF5C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995ED99"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плательщиком</w:t>
            </w:r>
          </w:p>
        </w:tc>
      </w:tr>
      <w:tr w:rsidR="00B138F3" w:rsidRPr="00663A28" w14:paraId="7473E74E"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427B4F0"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7255207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6CC82A6"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BD0454"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5BE52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плательщиком</w:t>
            </w:r>
          </w:p>
        </w:tc>
      </w:tr>
      <w:tr w:rsidR="00B138F3" w:rsidRPr="00663A28" w14:paraId="4FC16994"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D7D941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75A83B9B"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2039B0D"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F60115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p w14:paraId="53874692"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07AB3FF6"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плательщиком</w:t>
            </w:r>
          </w:p>
        </w:tc>
      </w:tr>
      <w:tr w:rsidR="00B138F3" w:rsidRPr="00663A28" w14:paraId="702ACBA8"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9FC28D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9B84E72"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EA6530A"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C887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необязательно</w:t>
            </w:r>
          </w:p>
          <w:p w14:paraId="1A9D05CB"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4F4032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плательщиком</w:t>
            </w:r>
          </w:p>
        </w:tc>
      </w:tr>
      <w:tr w:rsidR="00B138F3" w:rsidRPr="00663A28" w14:paraId="7D9190EF"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4D3E4F7"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4003B82A"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9BCF454"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0F628E3"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необязательно</w:t>
            </w:r>
          </w:p>
          <w:p w14:paraId="4E8B554B"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52540D5D"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плательщиком</w:t>
            </w:r>
          </w:p>
        </w:tc>
      </w:tr>
      <w:tr w:rsidR="00B138F3" w:rsidRPr="00663A28" w14:paraId="47478BC0"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4720D18"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366D3DB1"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E47F54"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F56CB1"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p w14:paraId="69579E76"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6166FEBD"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заранее заполняется бенефициаром — по приглашению</w:t>
            </w:r>
          </w:p>
        </w:tc>
      </w:tr>
      <w:tr w:rsidR="00B138F3" w:rsidRPr="00663A28" w14:paraId="4EC4B524"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EC91E97"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4A75888"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FC0C6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A75CC8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необязательно</w:t>
            </w:r>
          </w:p>
          <w:p w14:paraId="743508F9"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1A62AC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(не заполняется)</w:t>
            </w:r>
          </w:p>
        </w:tc>
      </w:tr>
      <w:tr w:rsidR="00B138F3" w:rsidRPr="00663A28" w14:paraId="12C21F54"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B660888"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623D2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7D18CE4"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16BA62"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необязательно</w:t>
            </w:r>
          </w:p>
          <w:p w14:paraId="3BF8F3E1"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8B0D401"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заранее заполняется бенефициаром — по приглашению</w:t>
            </w:r>
          </w:p>
        </w:tc>
      </w:tr>
      <w:tr w:rsidR="00B138F3" w:rsidRPr="00663A28" w14:paraId="4E8B693D"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C38A1B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3A1FA1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055A04"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5B34BA"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602A547"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заранее заполняется бенефициаром — по приглашению</w:t>
            </w:r>
          </w:p>
        </w:tc>
      </w:tr>
      <w:tr w:rsidR="00B138F3" w:rsidRPr="00663A28" w14:paraId="791B9C4E"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55117D5"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30C3BF2"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64662B"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B03C63"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p w14:paraId="710987B7"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15A86AF3"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заранее заполняется бенефициаром — по приглашению</w:t>
            </w:r>
          </w:p>
        </w:tc>
      </w:tr>
      <w:tr w:rsidR="00B138F3" w:rsidRPr="00663A28" w14:paraId="22C8652F"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34846B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6CE716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68E2B90A"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E1AF70"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p w14:paraId="591450B9"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7B69BEC4"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плательщиком</w:t>
            </w:r>
          </w:p>
        </w:tc>
      </w:tr>
      <w:tr w:rsidR="00B138F3" w:rsidRPr="00663A28" w14:paraId="0550F901"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CDE78D6"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DCEB5DB"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E23862B"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DF2A50"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необязательно</w:t>
            </w:r>
          </w:p>
          <w:p w14:paraId="1367214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675191A"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(не заполняется и не применяется)</w:t>
            </w:r>
          </w:p>
        </w:tc>
      </w:tr>
      <w:tr w:rsidR="00B138F3" w:rsidRPr="00663A28" w14:paraId="313E21F7"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E6D46E6"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145AD7D"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91D5646"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583884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211001D"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плательщиком</w:t>
            </w:r>
          </w:p>
        </w:tc>
      </w:tr>
      <w:tr w:rsidR="00B138F3" w:rsidRPr="00663A28" w14:paraId="64F391CB"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7A9DAD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A3E6432"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6969B12"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AC7D144"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EB3DB5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заранее заполняется бенефициаром — по приглашению</w:t>
            </w:r>
          </w:p>
        </w:tc>
      </w:tr>
      <w:tr w:rsidR="00B138F3" w:rsidRPr="00663A28" w14:paraId="61F836DB"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F2D011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C90DD14"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4C7E016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909EFD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p w14:paraId="2D43EAB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219165B9"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бенефициаром</w:t>
            </w:r>
          </w:p>
        </w:tc>
      </w:tr>
      <w:tr w:rsidR="00B138F3" w:rsidRPr="00663A28" w14:paraId="60E5B38D"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A5D68CC" w14:textId="77777777" w:rsidR="00BE2572" w:rsidRPr="00663A28" w:rsidDel="0010680B" w:rsidRDefault="00BE2572" w:rsidP="00663A28">
            <w:pPr>
              <w:widowControl w:val="0"/>
              <w:jc w:val="center"/>
              <w:rPr>
                <w:rFonts w:ascii="GHEA Grapalat" w:hAnsi="GHEA Grapalat"/>
                <w:sz w:val="12"/>
                <w:szCs w:val="12"/>
              </w:rPr>
            </w:pPr>
            <w:r w:rsidRPr="00663A28">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C8A098A"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169CCC27"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509F8E" w14:textId="77777777" w:rsidR="00BE2572" w:rsidRPr="00663A28" w:rsidRDefault="00BE2572" w:rsidP="00663A28">
            <w:pPr>
              <w:widowControl w:val="0"/>
              <w:jc w:val="center"/>
              <w:rPr>
                <w:rFonts w:ascii="GHEA Grapalat" w:hAnsi="GHEA Grapalat" w:cs="Sylfaen"/>
                <w:sz w:val="12"/>
                <w:szCs w:val="12"/>
              </w:rPr>
            </w:pPr>
            <w:r w:rsidRPr="00663A28">
              <w:rPr>
                <w:rFonts w:ascii="GHEA Grapalat" w:hAnsi="GHEA Grapalat"/>
                <w:sz w:val="12"/>
                <w:szCs w:val="12"/>
              </w:rPr>
              <w:t>обязательно</w:t>
            </w:r>
          </w:p>
          <w:p w14:paraId="6805C494" w14:textId="77777777" w:rsidR="00BE2572" w:rsidRPr="00663A28" w:rsidRDefault="00BE2572" w:rsidP="00663A28">
            <w:pPr>
              <w:widowControl w:val="0"/>
              <w:jc w:val="center"/>
              <w:rPr>
                <w:rFonts w:ascii="GHEA Grapalat" w:hAnsi="GHEA Grapalat" w:cs="Sylfaen"/>
                <w:sz w:val="12"/>
                <w:szCs w:val="12"/>
              </w:rPr>
            </w:pPr>
            <w:r w:rsidRPr="00663A28">
              <w:rPr>
                <w:rFonts w:ascii="GHEA Grapalat" w:hAnsi="GHEA Grapalat"/>
                <w:sz w:val="12"/>
                <w:szCs w:val="12"/>
              </w:rPr>
              <w:t>заполняются слова "акцептованный платеж",</w:t>
            </w:r>
          </w:p>
          <w:p w14:paraId="4053523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578693E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заранее заполняется бенефициаром</w:t>
            </w:r>
          </w:p>
        </w:tc>
      </w:tr>
      <w:tr w:rsidR="00B138F3" w:rsidRPr="00663A28" w14:paraId="2FF8BE23"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7261AD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BE166A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512CE53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637907"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необязательно</w:t>
            </w:r>
          </w:p>
          <w:p w14:paraId="7D26E4E5"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58281FD9"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65AAF03"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бенефициаром</w:t>
            </w:r>
          </w:p>
        </w:tc>
      </w:tr>
      <w:tr w:rsidR="00B138F3" w:rsidRPr="00663A28" w14:paraId="67621818"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4A31975"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3014880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EB43FF4"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063655"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p w14:paraId="7D5F0150"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663A28">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0C2613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lastRenderedPageBreak/>
              <w:t>подписывается плательщиком или</w:t>
            </w:r>
          </w:p>
          <w:p w14:paraId="7C190858"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проставляется электронная подпись плательщика</w:t>
            </w:r>
          </w:p>
        </w:tc>
      </w:tr>
      <w:tr w:rsidR="00B138F3" w:rsidRPr="00663A28" w14:paraId="47AD1510"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94341F0"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lastRenderedPageBreak/>
              <w:t>21.б.</w:t>
            </w:r>
          </w:p>
        </w:tc>
        <w:tc>
          <w:tcPr>
            <w:tcW w:w="1938" w:type="dxa"/>
            <w:tcBorders>
              <w:top w:val="single" w:sz="4" w:space="0" w:color="auto"/>
              <w:left w:val="single" w:sz="4" w:space="0" w:color="auto"/>
              <w:bottom w:val="single" w:sz="4" w:space="0" w:color="auto"/>
              <w:right w:val="single" w:sz="4" w:space="0" w:color="auto"/>
            </w:tcBorders>
            <w:vAlign w:val="center"/>
          </w:tcPr>
          <w:p w14:paraId="64455945"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37E980A"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9B87A8"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p w14:paraId="7BB01191"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при наличии печати, когда плательщик представляет Требование в бумажной форме</w:t>
            </w:r>
          </w:p>
          <w:p w14:paraId="2C9EEA34" w14:textId="77777777" w:rsidR="00BE2572" w:rsidRPr="00663A28" w:rsidRDefault="00BE2572" w:rsidP="00663A28">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678B908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скрепляется печатью плательщика</w:t>
            </w:r>
          </w:p>
          <w:p w14:paraId="70354BE2"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при представлении в бумажной форме</w:t>
            </w:r>
          </w:p>
        </w:tc>
      </w:tr>
      <w:tr w:rsidR="00B138F3" w:rsidRPr="00663A28" w14:paraId="09D369B3"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60DD94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6C568503"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E39B1B6"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6636312"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p w14:paraId="7DDC55B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D260A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подписывается бенефициаром</w:t>
            </w:r>
          </w:p>
        </w:tc>
      </w:tr>
      <w:tr w:rsidR="00B138F3" w:rsidRPr="00663A28" w14:paraId="09DA186C"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E8AA8E2"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87DAA0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7F1F7FD"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C3662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p w14:paraId="2B3387D8"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72EF257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скрепляется печатью бенефициара</w:t>
            </w:r>
          </w:p>
          <w:p w14:paraId="5B7DF2D7"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при представлении в банк в бумажной форме</w:t>
            </w:r>
          </w:p>
        </w:tc>
      </w:tr>
      <w:tr w:rsidR="00B138F3" w:rsidRPr="00663A28" w14:paraId="13D6350A"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EE79372"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65103655"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A014461"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A90D7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p w14:paraId="39773C7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E587D93" w14:textId="77777777" w:rsidR="00BE2572" w:rsidRPr="00663A28" w:rsidRDefault="00BE2572" w:rsidP="00663A28">
            <w:pPr>
              <w:widowControl w:val="0"/>
              <w:jc w:val="center"/>
              <w:rPr>
                <w:rFonts w:ascii="GHEA Grapalat" w:hAnsi="GHEA Grapalat"/>
                <w:sz w:val="12"/>
                <w:szCs w:val="12"/>
              </w:rPr>
            </w:pPr>
          </w:p>
        </w:tc>
      </w:tr>
      <w:tr w:rsidR="00B138F3" w:rsidRPr="00663A28" w14:paraId="2E1C1D20"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BBD82C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04F8E7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71A756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17C7E3"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p w14:paraId="445C41E1"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2583CAA" w14:textId="77777777" w:rsidR="00BE2572" w:rsidRPr="00663A28" w:rsidRDefault="00BE2572" w:rsidP="00663A28">
            <w:pPr>
              <w:widowControl w:val="0"/>
              <w:jc w:val="center"/>
              <w:rPr>
                <w:rFonts w:ascii="GHEA Grapalat" w:hAnsi="GHEA Grapalat"/>
                <w:sz w:val="12"/>
                <w:szCs w:val="12"/>
              </w:rPr>
            </w:pPr>
          </w:p>
        </w:tc>
      </w:tr>
      <w:tr w:rsidR="00B138F3" w:rsidRPr="00663A28" w14:paraId="4D068546"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7962687"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2650AA9D"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FAE0AE5"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E4E66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p w14:paraId="3268F1E3"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7F1468D4" w14:textId="77777777" w:rsidR="00BE2572" w:rsidRPr="00663A28" w:rsidRDefault="00BE2572" w:rsidP="00663A28">
            <w:pPr>
              <w:widowControl w:val="0"/>
              <w:jc w:val="center"/>
              <w:rPr>
                <w:rFonts w:ascii="GHEA Grapalat" w:hAnsi="GHEA Grapalat"/>
                <w:sz w:val="12"/>
                <w:szCs w:val="12"/>
              </w:rPr>
            </w:pPr>
          </w:p>
        </w:tc>
      </w:tr>
      <w:tr w:rsidR="00B138F3" w:rsidRPr="00663A28" w14:paraId="2EF74140"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E33BCCD"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1DECD4D"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B76F218"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324494"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необязательно</w:t>
            </w:r>
          </w:p>
          <w:p w14:paraId="3C7DD502"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2616F4A" w14:textId="77777777" w:rsidR="00BE2572" w:rsidRPr="00663A28" w:rsidRDefault="00BE2572" w:rsidP="00663A28">
            <w:pPr>
              <w:widowControl w:val="0"/>
              <w:jc w:val="center"/>
              <w:rPr>
                <w:rFonts w:ascii="GHEA Grapalat" w:hAnsi="GHEA Grapalat"/>
                <w:sz w:val="12"/>
                <w:szCs w:val="12"/>
              </w:rPr>
            </w:pPr>
          </w:p>
        </w:tc>
      </w:tr>
      <w:tr w:rsidR="00B138F3" w:rsidRPr="00663A28" w14:paraId="2F265BE7"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E8F0625"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2FEBA7BD"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E8EBF85"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56448E"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необязательно</w:t>
            </w:r>
          </w:p>
          <w:p w14:paraId="1990E384"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74EFF4" w14:textId="77777777" w:rsidR="00BE2572" w:rsidRPr="00663A28" w:rsidRDefault="00BE2572" w:rsidP="00663A28">
            <w:pPr>
              <w:widowControl w:val="0"/>
              <w:jc w:val="center"/>
              <w:rPr>
                <w:rFonts w:ascii="GHEA Grapalat" w:hAnsi="GHEA Grapalat"/>
                <w:sz w:val="12"/>
                <w:szCs w:val="12"/>
              </w:rPr>
            </w:pPr>
          </w:p>
        </w:tc>
      </w:tr>
      <w:tr w:rsidR="00FF3DE9" w:rsidRPr="00663A28" w14:paraId="070C2385" w14:textId="77777777" w:rsidTr="00663A28">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DA074D9"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3FAF910F"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D5CB966"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16CCC"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необязательно</w:t>
            </w:r>
          </w:p>
          <w:p w14:paraId="5DF7B9C8" w14:textId="77777777" w:rsidR="00BE2572" w:rsidRPr="00663A28" w:rsidRDefault="00BE2572" w:rsidP="00663A28">
            <w:pPr>
              <w:widowControl w:val="0"/>
              <w:jc w:val="center"/>
              <w:rPr>
                <w:rFonts w:ascii="GHEA Grapalat" w:hAnsi="GHEA Grapalat"/>
                <w:sz w:val="12"/>
                <w:szCs w:val="12"/>
              </w:rPr>
            </w:pPr>
            <w:r w:rsidRPr="00663A2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39F0840" w14:textId="77777777" w:rsidR="00BE2572" w:rsidRPr="00663A28" w:rsidRDefault="00BE2572" w:rsidP="00663A28">
            <w:pPr>
              <w:widowControl w:val="0"/>
              <w:jc w:val="center"/>
              <w:rPr>
                <w:rFonts w:ascii="GHEA Grapalat" w:hAnsi="GHEA Grapalat"/>
                <w:sz w:val="12"/>
                <w:szCs w:val="12"/>
              </w:rPr>
            </w:pPr>
          </w:p>
        </w:tc>
      </w:tr>
    </w:tbl>
    <w:p w14:paraId="77BB557E" w14:textId="77777777" w:rsidR="00BE2572" w:rsidRPr="00B138F3" w:rsidRDefault="00BE2572" w:rsidP="00637A5E">
      <w:pPr>
        <w:widowControl w:val="0"/>
        <w:ind w:left="567" w:right="565"/>
        <w:jc w:val="center"/>
        <w:rPr>
          <w:rFonts w:ascii="GHEA Grapalat" w:hAnsi="GHEA Grapalat"/>
          <w:b/>
        </w:rPr>
      </w:pPr>
    </w:p>
    <w:p w14:paraId="68CBBB1B" w14:textId="77777777" w:rsidR="00BE2572" w:rsidRPr="00B138F3" w:rsidRDefault="00BE2572" w:rsidP="00637A5E">
      <w:pPr>
        <w:widowControl w:val="0"/>
        <w:ind w:left="567" w:right="565"/>
        <w:jc w:val="center"/>
        <w:rPr>
          <w:rFonts w:ascii="GHEA Grapalat" w:hAnsi="GHEA Grapalat"/>
          <w:b/>
        </w:rPr>
      </w:pPr>
    </w:p>
    <w:p w14:paraId="6AD5F038" w14:textId="77777777" w:rsidR="00BE2572" w:rsidRPr="00B138F3" w:rsidRDefault="00BE2572" w:rsidP="00637A5E">
      <w:pPr>
        <w:widowControl w:val="0"/>
        <w:ind w:left="567" w:right="565"/>
        <w:jc w:val="center"/>
        <w:rPr>
          <w:rFonts w:ascii="GHEA Grapalat" w:hAnsi="GHEA Grapalat"/>
          <w:b/>
        </w:rPr>
      </w:pPr>
    </w:p>
    <w:p w14:paraId="2C6D8663" w14:textId="77777777" w:rsidR="00BE2572" w:rsidRPr="00B138F3" w:rsidRDefault="00BE2572" w:rsidP="00637A5E">
      <w:pPr>
        <w:widowControl w:val="0"/>
        <w:ind w:left="567" w:right="565"/>
        <w:jc w:val="center"/>
        <w:rPr>
          <w:rFonts w:ascii="GHEA Grapalat" w:hAnsi="GHEA Grapalat"/>
          <w:b/>
        </w:rPr>
      </w:pPr>
    </w:p>
    <w:p w14:paraId="00C94921" w14:textId="77777777" w:rsidR="00BE2572" w:rsidRPr="00B138F3" w:rsidRDefault="00BE2572" w:rsidP="00637A5E">
      <w:pPr>
        <w:widowControl w:val="0"/>
        <w:ind w:left="567" w:right="565"/>
        <w:jc w:val="center"/>
        <w:rPr>
          <w:rFonts w:ascii="GHEA Grapalat" w:hAnsi="GHEA Grapalat"/>
          <w:b/>
        </w:rPr>
      </w:pPr>
    </w:p>
    <w:p w14:paraId="45071D34" w14:textId="77777777" w:rsidR="00BE2572" w:rsidRPr="00B138F3" w:rsidRDefault="00BE2572" w:rsidP="00637A5E">
      <w:pPr>
        <w:widowControl w:val="0"/>
        <w:ind w:left="567" w:right="565"/>
        <w:jc w:val="center"/>
        <w:rPr>
          <w:rFonts w:ascii="GHEA Grapalat" w:hAnsi="GHEA Grapalat"/>
          <w:b/>
        </w:rPr>
      </w:pPr>
    </w:p>
    <w:p w14:paraId="3CF81FCB" w14:textId="77777777" w:rsidR="00BE2572" w:rsidRPr="00B138F3" w:rsidRDefault="00BE2572" w:rsidP="00637A5E">
      <w:pPr>
        <w:widowControl w:val="0"/>
        <w:ind w:left="567" w:right="565"/>
        <w:jc w:val="center"/>
        <w:rPr>
          <w:rFonts w:ascii="GHEA Grapalat" w:hAnsi="GHEA Grapalat"/>
          <w:b/>
        </w:rPr>
      </w:pPr>
    </w:p>
    <w:p w14:paraId="15E89421" w14:textId="77777777" w:rsidR="00BE2572" w:rsidRPr="00B138F3" w:rsidRDefault="00BE2572" w:rsidP="00637A5E">
      <w:pPr>
        <w:widowControl w:val="0"/>
        <w:ind w:left="567" w:right="565"/>
        <w:jc w:val="center"/>
        <w:rPr>
          <w:rFonts w:ascii="GHEA Grapalat" w:hAnsi="GHEA Grapalat"/>
          <w:b/>
        </w:rPr>
      </w:pPr>
    </w:p>
    <w:p w14:paraId="16876040" w14:textId="77777777" w:rsidR="00BE2572" w:rsidRPr="00B138F3" w:rsidRDefault="00BE2572" w:rsidP="00637A5E">
      <w:pPr>
        <w:widowControl w:val="0"/>
        <w:ind w:left="567" w:right="565"/>
        <w:jc w:val="center"/>
        <w:rPr>
          <w:rFonts w:ascii="GHEA Grapalat" w:hAnsi="GHEA Grapalat"/>
          <w:b/>
        </w:rPr>
      </w:pPr>
    </w:p>
    <w:p w14:paraId="62843BCF" w14:textId="77777777" w:rsidR="00BE2572" w:rsidRPr="00B138F3" w:rsidRDefault="00BE2572" w:rsidP="00637A5E">
      <w:pPr>
        <w:widowControl w:val="0"/>
        <w:ind w:left="567" w:right="565"/>
        <w:jc w:val="center"/>
        <w:rPr>
          <w:rFonts w:ascii="GHEA Grapalat" w:hAnsi="GHEA Grapalat"/>
          <w:b/>
        </w:rPr>
      </w:pPr>
    </w:p>
    <w:p w14:paraId="05F755C2" w14:textId="77777777" w:rsidR="000A214C" w:rsidRPr="00B138F3" w:rsidRDefault="000A214C" w:rsidP="00637A5E">
      <w:pPr>
        <w:widowControl w:val="0"/>
        <w:jc w:val="both"/>
        <w:rPr>
          <w:rFonts w:ascii="GHEA Grapalat" w:hAnsi="GHEA Grapalat"/>
        </w:rPr>
      </w:pPr>
      <w:r w:rsidRPr="00B138F3">
        <w:rPr>
          <w:rFonts w:ascii="GHEA Grapalat" w:hAnsi="GHEA Grapalat"/>
        </w:rPr>
        <w:br w:type="page"/>
      </w:r>
    </w:p>
    <w:p w14:paraId="7CA1B9FB" w14:textId="77777777" w:rsidR="00071D1C" w:rsidRPr="00B138F3" w:rsidRDefault="00B2572B" w:rsidP="00663A28">
      <w:pPr>
        <w:jc w:val="right"/>
        <w:rPr>
          <w:rFonts w:ascii="GHEA Grapalat" w:hAnsi="GHEA Grapalat" w:cs="Sylfaen"/>
          <w:b/>
        </w:rPr>
      </w:pPr>
      <w:r w:rsidRPr="00B138F3">
        <w:rPr>
          <w:rFonts w:ascii="GHEA Grapalat" w:hAnsi="GHEA Grapalat"/>
          <w:b/>
        </w:rPr>
        <w:lastRenderedPageBreak/>
        <w:t xml:space="preserve">Приложение № </w:t>
      </w:r>
      <w:r w:rsidR="004A51CE" w:rsidRPr="00B138F3">
        <w:rPr>
          <w:rFonts w:ascii="GHEA Grapalat" w:hAnsi="GHEA Grapalat"/>
          <w:b/>
        </w:rPr>
        <w:t>6</w:t>
      </w:r>
    </w:p>
    <w:p w14:paraId="6368CF76" w14:textId="5F0CD332" w:rsidR="00071D1C" w:rsidRPr="00B138F3" w:rsidRDefault="00071D1C" w:rsidP="00637A5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9B1E9B">
        <w:rPr>
          <w:rFonts w:ascii="GHEA Grapalat" w:hAnsi="GHEA Grapalat"/>
          <w:b/>
          <w:sz w:val="24"/>
          <w:szCs w:val="24"/>
        </w:rPr>
        <w:t>ЕЭТ-BMAPDzB-26/01</w:t>
      </w:r>
      <w:r w:rsidR="006132ED" w:rsidRPr="00B138F3">
        <w:rPr>
          <w:rFonts w:ascii="GHEA Grapalat" w:hAnsi="GHEA Grapalat"/>
          <w:b/>
          <w:sz w:val="24"/>
          <w:szCs w:val="24"/>
        </w:rPr>
        <w:t>"</w:t>
      </w:r>
    </w:p>
    <w:p w14:paraId="46EBD6AE" w14:textId="77777777" w:rsidR="008D352C" w:rsidRPr="00B138F3" w:rsidRDefault="008D352C" w:rsidP="00637A5E">
      <w:pPr>
        <w:widowControl w:val="0"/>
        <w:ind w:left="-142" w:firstLine="142"/>
        <w:jc w:val="center"/>
        <w:rPr>
          <w:rFonts w:ascii="GHEA Grapalat" w:hAnsi="GHEA Grapalat"/>
          <w:i/>
        </w:rPr>
      </w:pPr>
    </w:p>
    <w:p w14:paraId="6097B1DE" w14:textId="77777777" w:rsidR="00663A28" w:rsidRPr="00A71D81" w:rsidRDefault="00663A28" w:rsidP="00663A28">
      <w:pPr>
        <w:jc w:val="right"/>
        <w:rPr>
          <w:rFonts w:ascii="GHEA Grapalat" w:hAnsi="GHEA Grapalat"/>
          <w:i/>
          <w:sz w:val="20"/>
          <w:lang w:val="hy-AM"/>
        </w:rPr>
      </w:pPr>
    </w:p>
    <w:p w14:paraId="368F77A0" w14:textId="77777777" w:rsidR="00B056C9" w:rsidRPr="00B138F3" w:rsidRDefault="00B056C9" w:rsidP="005C585C">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5C585C">
        <w:rPr>
          <w:rFonts w:ascii="GHEA Grapalat" w:hAnsi="GHEA Grapalat"/>
          <w:b/>
        </w:rPr>
        <w:t xml:space="preserve"> </w:t>
      </w:r>
      <w:r w:rsidRPr="00B056C9">
        <w:rPr>
          <w:rFonts w:ascii="GHEA Grapalat" w:hAnsi="GHEA Grapalat"/>
          <w:b/>
        </w:rPr>
        <w:t>ЭЛЕКТРОСНАБЖЕНИ</w:t>
      </w:r>
      <w:r w:rsidR="005C585C">
        <w:rPr>
          <w:rFonts w:ascii="GHEA Grapalat" w:hAnsi="GHEA Grapalat"/>
          <w:b/>
        </w:rPr>
        <w:t>Я</w:t>
      </w:r>
    </w:p>
    <w:p w14:paraId="38ED1722" w14:textId="77777777" w:rsidR="00663A28" w:rsidRPr="00032348" w:rsidRDefault="00663A28" w:rsidP="00663A28">
      <w:pPr>
        <w:ind w:left="-142" w:firstLine="142"/>
        <w:jc w:val="center"/>
        <w:rPr>
          <w:rFonts w:ascii="GHEA Grapalat" w:hAnsi="GHEA Grapalat" w:cs="Sylfaen"/>
          <w:sz w:val="20"/>
          <w:szCs w:val="20"/>
          <w:lang w:val="hy-AM"/>
        </w:rPr>
      </w:pPr>
    </w:p>
    <w:p w14:paraId="7A9D3D4D" w14:textId="77777777" w:rsidR="00663A28" w:rsidRPr="005C585C" w:rsidRDefault="00B056C9" w:rsidP="005C585C">
      <w:pPr>
        <w:tabs>
          <w:tab w:val="left" w:pos="720"/>
          <w:tab w:val="left" w:pos="1440"/>
          <w:tab w:val="left" w:pos="8865"/>
        </w:tabs>
        <w:jc w:val="both"/>
        <w:rPr>
          <w:rFonts w:ascii="GHEA Grapalat" w:hAnsi="GHEA Grapalat" w:cs="Sylfaen"/>
          <w:lang w:val="hy-AM"/>
        </w:rPr>
      </w:pPr>
      <w:r w:rsidRPr="005C585C">
        <w:rPr>
          <w:rFonts w:ascii="GHEA Grapalat" w:hAnsi="GHEA Grapalat" w:cs="Sylfaen"/>
          <w:lang w:val="hy-AM"/>
        </w:rPr>
        <w:t>г</w:t>
      </w:r>
      <w:r w:rsidR="00663A28" w:rsidRPr="005C585C">
        <w:rPr>
          <w:rFonts w:ascii="GHEA Grapalat" w:hAnsi="GHEA Grapalat" w:cs="Sylfaen"/>
          <w:lang w:val="hy-AM"/>
        </w:rPr>
        <w:t xml:space="preserve">. </w:t>
      </w:r>
      <w:r w:rsidRPr="005C585C">
        <w:rPr>
          <w:rFonts w:ascii="GHEA Grapalat" w:hAnsi="GHEA Grapalat" w:cs="Sylfaen"/>
          <w:lang w:val="hy-AM"/>
        </w:rPr>
        <w:t>Ереван</w:t>
      </w:r>
      <w:r w:rsidR="00663A28" w:rsidRPr="005C585C">
        <w:rPr>
          <w:rFonts w:ascii="GHEA Grapalat" w:hAnsi="GHEA Grapalat" w:cs="Sylfaen"/>
          <w:lang w:val="hy-AM"/>
        </w:rPr>
        <w:t xml:space="preserve">                                                                           </w:t>
      </w:r>
      <w:r w:rsidR="00663A28" w:rsidRPr="005C585C">
        <w:rPr>
          <w:rFonts w:ascii="GHEA Grapalat" w:hAnsi="GHEA Grapalat"/>
          <w:lang w:val="hy-AM"/>
        </w:rPr>
        <w:t>«</w:t>
      </w:r>
      <w:r w:rsidR="00663A28" w:rsidRPr="005C585C">
        <w:rPr>
          <w:rFonts w:ascii="GHEA Grapalat" w:hAnsi="GHEA Grapalat"/>
          <w:u w:val="single"/>
          <w:lang w:val="hy-AM"/>
        </w:rPr>
        <w:t xml:space="preserve">      </w:t>
      </w:r>
      <w:r w:rsidR="00663A28" w:rsidRPr="005C585C">
        <w:rPr>
          <w:rFonts w:ascii="GHEA Grapalat" w:hAnsi="GHEA Grapalat"/>
          <w:lang w:val="hy-AM"/>
        </w:rPr>
        <w:t xml:space="preserve">» </w:t>
      </w:r>
      <w:r w:rsidR="00663A28" w:rsidRPr="005C585C">
        <w:rPr>
          <w:rFonts w:ascii="GHEA Grapalat" w:hAnsi="GHEA Grapalat"/>
          <w:u w:val="single"/>
          <w:lang w:val="hy-AM"/>
        </w:rPr>
        <w:t xml:space="preserve">         </w:t>
      </w:r>
      <w:r w:rsidR="00663A28" w:rsidRPr="005C585C">
        <w:rPr>
          <w:rFonts w:ascii="GHEA Grapalat" w:hAnsi="GHEA Grapalat"/>
          <w:lang w:val="hy-AM"/>
        </w:rPr>
        <w:t xml:space="preserve"> </w:t>
      </w:r>
      <w:r w:rsidR="00663A28" w:rsidRPr="005C585C">
        <w:rPr>
          <w:rFonts w:ascii="GHEA Grapalat" w:hAnsi="GHEA Grapalat" w:cs="Sylfaen"/>
          <w:lang w:val="hy-AM"/>
        </w:rPr>
        <w:t xml:space="preserve">202__ </w:t>
      </w:r>
      <w:r w:rsidRPr="005C585C">
        <w:rPr>
          <w:rFonts w:ascii="GHEA Grapalat" w:hAnsi="GHEA Grapalat" w:cs="Sylfaen"/>
          <w:lang w:val="hy-AM"/>
        </w:rPr>
        <w:t>г</w:t>
      </w:r>
      <w:r w:rsidR="00663A28" w:rsidRPr="005C585C">
        <w:rPr>
          <w:rFonts w:ascii="GHEA Grapalat" w:hAnsi="GHEA Grapalat" w:cs="Sylfaen"/>
          <w:lang w:val="hy-AM"/>
        </w:rPr>
        <w:t>.</w:t>
      </w:r>
    </w:p>
    <w:p w14:paraId="7D45BDE3" w14:textId="77777777" w:rsidR="00663A28" w:rsidRPr="005C585C" w:rsidRDefault="00663A28" w:rsidP="005C585C">
      <w:pPr>
        <w:tabs>
          <w:tab w:val="left" w:pos="720"/>
          <w:tab w:val="left" w:pos="1440"/>
          <w:tab w:val="left" w:pos="8865"/>
        </w:tabs>
        <w:jc w:val="both"/>
        <w:rPr>
          <w:rFonts w:ascii="GHEA Grapalat" w:hAnsi="GHEA Grapalat" w:cs="Sylfaen"/>
          <w:lang w:val="hy-AM"/>
        </w:rPr>
      </w:pPr>
    </w:p>
    <w:p w14:paraId="6A82DE4E" w14:textId="0C793051" w:rsidR="00307324" w:rsidRPr="00B138F3" w:rsidRDefault="00307324" w:rsidP="00307324">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w:t>
      </w:r>
      <w:r w:rsidRPr="00307324">
        <w:rPr>
          <w:rFonts w:ascii="GHEA Grapalat" w:hAnsi="GHEA Grapalat"/>
        </w:rPr>
        <w:t xml:space="preserve"> </w:t>
      </w:r>
      <w:r w:rsidRPr="005C585C">
        <w:rPr>
          <w:rFonts w:ascii="GHEA Grapalat" w:hAnsi="GHEA Grapalat"/>
        </w:rPr>
        <w:t>Потребитель</w:t>
      </w:r>
      <w:r w:rsidRPr="00B138F3">
        <w:rPr>
          <w:rFonts w:ascii="GHEA Grapalat" w:hAnsi="GHEA Grapalat"/>
        </w:rPr>
        <w:t>", с одной стороны, и __________________, в лице директора _____________________, действующего на основании устава ________________________, далее — "</w:t>
      </w:r>
      <w:r w:rsidRPr="00307324">
        <w:rPr>
          <w:rFonts w:ascii="GHEA Grapalat" w:hAnsi="GHEA Grapalat"/>
        </w:rPr>
        <w:t xml:space="preserve"> </w:t>
      </w:r>
      <w:r w:rsidRPr="005C585C">
        <w:rPr>
          <w:rFonts w:ascii="GHEA Grapalat" w:hAnsi="GHEA Grapalat"/>
        </w:rPr>
        <w:t>Поставщик</w:t>
      </w:r>
      <w:r w:rsidRPr="00B138F3">
        <w:rPr>
          <w:rFonts w:ascii="GHEA Grapalat" w:hAnsi="GHEA Grapalat"/>
        </w:rPr>
        <w:t>", с другой стороны, заключили настоящий Договор о следующем.</w:t>
      </w:r>
    </w:p>
    <w:p w14:paraId="06929693" w14:textId="77777777" w:rsidR="00307324" w:rsidRDefault="00307324" w:rsidP="005C585C">
      <w:pPr>
        <w:widowControl w:val="0"/>
        <w:jc w:val="both"/>
        <w:rPr>
          <w:rFonts w:ascii="GHEA Grapalat" w:hAnsi="GHEA Grapalat"/>
          <w:lang w:val="hy-AM"/>
        </w:rPr>
      </w:pPr>
    </w:p>
    <w:p w14:paraId="3ACC6434" w14:textId="77777777" w:rsidR="00663A28" w:rsidRPr="005C585C" w:rsidRDefault="00663A28" w:rsidP="005C585C">
      <w:pPr>
        <w:ind w:firstLine="709"/>
        <w:jc w:val="center"/>
        <w:rPr>
          <w:rFonts w:ascii="GHEA Grapalat" w:hAnsi="GHEA Grapalat" w:cs="Times Armenian"/>
          <w:b/>
          <w:lang w:val="hy-AM"/>
        </w:rPr>
      </w:pPr>
      <w:r w:rsidRPr="005C585C">
        <w:rPr>
          <w:rFonts w:ascii="GHEA Grapalat" w:hAnsi="GHEA Grapalat"/>
          <w:b/>
          <w:lang w:val="hy-AM"/>
        </w:rPr>
        <w:t xml:space="preserve">1. </w:t>
      </w:r>
      <w:r w:rsidR="005C585C" w:rsidRPr="00B138F3">
        <w:rPr>
          <w:rFonts w:ascii="GHEA Grapalat" w:hAnsi="GHEA Grapalat"/>
          <w:b/>
        </w:rPr>
        <w:t>ПРЕДМЕТ ДОГОВОРА</w:t>
      </w:r>
    </w:p>
    <w:p w14:paraId="4E2CE95E" w14:textId="191E1921" w:rsidR="00663A28" w:rsidRDefault="008339AC" w:rsidP="005C585C">
      <w:pPr>
        <w:ind w:firstLine="709"/>
        <w:jc w:val="both"/>
        <w:rPr>
          <w:rFonts w:ascii="GHEA Grapalat" w:hAnsi="GHEA Grapalat" w:cs="Times Armenian"/>
          <w:lang w:val="hy-AM"/>
        </w:rPr>
      </w:pPr>
      <w:r w:rsidRPr="005C585C">
        <w:rPr>
          <w:rFonts w:ascii="GHEA Grapalat" w:hAnsi="GHEA Grapalat" w:cs="Times Armenian"/>
          <w:lang w:val="hy-AM"/>
        </w:rPr>
        <w:t xml:space="preserve">1.1. Поставщик обязуется поставлять потребителю электрическую энергию (далее также товар) в порядке, установленном настоящим Договором (далее </w:t>
      </w:r>
      <w:r w:rsidRPr="005C585C">
        <w:rPr>
          <w:rFonts w:ascii="GHEA Grapalat" w:hAnsi="GHEA Grapalat" w:cs="Times Armenian"/>
        </w:rPr>
        <w:t xml:space="preserve">- </w:t>
      </w:r>
      <w:r w:rsidRPr="005C585C">
        <w:rPr>
          <w:rFonts w:ascii="GHEA Grapalat" w:hAnsi="GHEA Grapalat" w:cs="Times Armenian"/>
          <w:lang w:val="hy-AM"/>
        </w:rPr>
        <w:t>договор), а потребитель обязуется оплатить потребленную электрическую энергию.</w:t>
      </w:r>
      <w:r w:rsidR="00663A28" w:rsidRPr="005C585C">
        <w:rPr>
          <w:rFonts w:ascii="GHEA Grapalat" w:hAnsi="GHEA Grapalat" w:cs="Times Armenian"/>
          <w:lang w:val="hy-AM"/>
        </w:rPr>
        <w:t xml:space="preserve"> </w:t>
      </w:r>
    </w:p>
    <w:p w14:paraId="5C9D5BE0" w14:textId="77777777" w:rsidR="00290AB6" w:rsidRPr="00290AB6" w:rsidRDefault="00290AB6" w:rsidP="00290AB6">
      <w:pPr>
        <w:ind w:firstLine="709"/>
        <w:jc w:val="both"/>
        <w:rPr>
          <w:rFonts w:ascii="GHEA Grapalat" w:hAnsi="GHEA Grapalat" w:cs="Times Armenian"/>
          <w:lang w:val="hy-AM"/>
        </w:rPr>
      </w:pPr>
      <w:r w:rsidRPr="00290AB6">
        <w:rPr>
          <w:rFonts w:ascii="GHEA Grapalat" w:hAnsi="GHEA Grapalat" w:cs="Times Armenian"/>
          <w:lang w:val="hy-AM"/>
        </w:rPr>
        <w:t>1.2. Общий срок поставки: 365 дней :</w:t>
      </w:r>
    </w:p>
    <w:p w14:paraId="1BDA854F" w14:textId="77777777" w:rsidR="00290AB6" w:rsidRPr="00290AB6" w:rsidRDefault="00290AB6" w:rsidP="00290AB6">
      <w:pPr>
        <w:ind w:firstLine="709"/>
        <w:jc w:val="both"/>
        <w:rPr>
          <w:rFonts w:ascii="GHEA Grapalat" w:hAnsi="GHEA Grapalat" w:cs="Times Armenian"/>
          <w:lang w:val="hy-AM"/>
        </w:rPr>
      </w:pPr>
      <w:r w:rsidRPr="00290AB6">
        <w:rPr>
          <w:rFonts w:ascii="GHEA Grapalat" w:hAnsi="GHEA Grapalat" w:cs="Times Armenian"/>
          <w:lang w:val="hy-AM"/>
        </w:rPr>
        <w:t>1.3. Мощность: 33912 ква</w:t>
      </w:r>
    </w:p>
    <w:p w14:paraId="32B6D36B" w14:textId="35EEE4D5" w:rsidR="00290AB6" w:rsidRPr="00307324" w:rsidRDefault="00290AB6" w:rsidP="00290AB6">
      <w:pPr>
        <w:ind w:firstLine="709"/>
        <w:jc w:val="both"/>
        <w:rPr>
          <w:rFonts w:ascii="GHEA Grapalat" w:hAnsi="GHEA Grapalat" w:cs="Times Armenian"/>
          <w:lang w:val="en-US"/>
        </w:rPr>
      </w:pPr>
      <w:r w:rsidRPr="00290AB6">
        <w:rPr>
          <w:rFonts w:ascii="GHEA Grapalat" w:hAnsi="GHEA Grapalat" w:cs="Times Armenian"/>
          <w:lang w:val="hy-AM"/>
        </w:rPr>
        <w:t>1.4. Количество подстанций: 2</w:t>
      </w:r>
      <w:r w:rsidR="00307324">
        <w:rPr>
          <w:rFonts w:ascii="GHEA Grapalat" w:hAnsi="GHEA Grapalat" w:cs="Times Armenian"/>
          <w:lang w:val="en-US"/>
        </w:rPr>
        <w:t>4</w:t>
      </w:r>
    </w:p>
    <w:p w14:paraId="2C01AA1E" w14:textId="77777777" w:rsidR="00663A28" w:rsidRPr="005C585C" w:rsidRDefault="00663A28" w:rsidP="005C585C">
      <w:pPr>
        <w:ind w:firstLine="709"/>
        <w:jc w:val="both"/>
        <w:rPr>
          <w:rFonts w:ascii="GHEA Grapalat" w:hAnsi="GHEA Grapalat" w:cs="Times Armenian"/>
          <w:lang w:val="hy-AM"/>
        </w:rPr>
      </w:pPr>
    </w:p>
    <w:p w14:paraId="56E81B1C" w14:textId="77777777" w:rsidR="00663A28" w:rsidRPr="005C585C" w:rsidRDefault="00663A28" w:rsidP="005C585C">
      <w:pPr>
        <w:ind w:firstLine="709"/>
        <w:jc w:val="center"/>
        <w:rPr>
          <w:rFonts w:ascii="GHEA Grapalat" w:hAnsi="GHEA Grapalat"/>
          <w:b/>
          <w:lang w:val="hy-AM"/>
        </w:rPr>
      </w:pPr>
      <w:r w:rsidRPr="005C585C">
        <w:rPr>
          <w:rFonts w:ascii="GHEA Grapalat" w:hAnsi="GHEA Grapalat"/>
          <w:b/>
          <w:lang w:val="hy-AM"/>
        </w:rPr>
        <w:t xml:space="preserve">2. </w:t>
      </w:r>
      <w:r w:rsidR="005C585C" w:rsidRPr="00B138F3">
        <w:rPr>
          <w:rFonts w:ascii="GHEA Grapalat" w:hAnsi="GHEA Grapalat"/>
          <w:b/>
        </w:rPr>
        <w:t>ПРАВА И ОБЯЗАННОСТИ СТОРОН</w:t>
      </w:r>
    </w:p>
    <w:p w14:paraId="2164F5B0"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 xml:space="preserve">2.1 </w:t>
      </w:r>
      <w:r w:rsidRPr="005C585C">
        <w:rPr>
          <w:rFonts w:ascii="GHEA Grapalat" w:hAnsi="GHEA Grapalat"/>
        </w:rPr>
        <w:t>С</w:t>
      </w:r>
      <w:r w:rsidRPr="005C585C">
        <w:rPr>
          <w:rFonts w:ascii="GHEA Grapalat" w:hAnsi="GHEA Grapalat"/>
          <w:lang w:val="hy-AM"/>
        </w:rPr>
        <w:t>тороны обязаны руководствоваться Законом РА "О закупках</w:t>
      </w:r>
      <w:r w:rsidRPr="005C585C">
        <w:rPr>
          <w:rFonts w:ascii="GHEA Grapalat" w:hAnsi="GHEA Grapalat"/>
        </w:rPr>
        <w:t>''</w:t>
      </w:r>
      <w:r w:rsidRPr="005C585C">
        <w:rPr>
          <w:rFonts w:ascii="GHEA Grapalat" w:hAnsi="GHEA Grapalat"/>
          <w:lang w:val="hy-AM"/>
        </w:rPr>
        <w:t xml:space="preserve">, Законом РА </w:t>
      </w:r>
      <w:r w:rsidRPr="005C585C">
        <w:rPr>
          <w:rFonts w:ascii="GHEA Grapalat" w:hAnsi="GHEA Grapalat"/>
        </w:rPr>
        <w:t>''</w:t>
      </w:r>
      <w:r w:rsidRPr="005C585C">
        <w:rPr>
          <w:rFonts w:ascii="GHEA Grapalat" w:hAnsi="GHEA Grapalat"/>
          <w:lang w:val="hy-AM"/>
        </w:rPr>
        <w:t>Об энергетике", правилами торговли, установленными комиссией по регулированию общественных услуг Республики Армения (далее-</w:t>
      </w:r>
      <w:r w:rsidRPr="005C585C">
        <w:rPr>
          <w:rFonts w:ascii="GHEA Grapalat" w:hAnsi="GHEA Grapalat"/>
        </w:rPr>
        <w:t>К</w:t>
      </w:r>
      <w:r w:rsidRPr="005C585C">
        <w:rPr>
          <w:rFonts w:ascii="GHEA Grapalat" w:hAnsi="GHEA Grapalat"/>
          <w:lang w:val="hy-AM"/>
        </w:rPr>
        <w:t>омиссия), и другими решениями, регулирующими данную сферу, настоящим Договором, решением комиссии по регулированию общественных услуг Республики Армения № 517-N от 2019 года (далее-Правила торговли), а также другими правовыми актами.</w:t>
      </w:r>
    </w:p>
    <w:p w14:paraId="393225B9" w14:textId="77777777" w:rsidR="00663A28" w:rsidRPr="005C585C" w:rsidRDefault="00663A28" w:rsidP="005C585C">
      <w:pPr>
        <w:ind w:firstLine="709"/>
        <w:jc w:val="both"/>
        <w:rPr>
          <w:rFonts w:ascii="GHEA Grapalat" w:hAnsi="GHEA Grapalat"/>
          <w:b/>
          <w:lang w:val="hy-AM"/>
        </w:rPr>
      </w:pPr>
      <w:r w:rsidRPr="005C585C">
        <w:rPr>
          <w:rFonts w:ascii="GHEA Grapalat" w:hAnsi="GHEA Grapalat"/>
          <w:b/>
          <w:lang w:val="hy-AM"/>
        </w:rPr>
        <w:t xml:space="preserve">2.2 </w:t>
      </w:r>
      <w:r w:rsidR="005C585C" w:rsidRPr="00B138F3">
        <w:rPr>
          <w:rFonts w:ascii="GHEA Grapalat" w:hAnsi="GHEA Grapalat"/>
          <w:b/>
        </w:rPr>
        <w:tab/>
        <w:t>Покупатель имеет право:</w:t>
      </w:r>
    </w:p>
    <w:p w14:paraId="53DDFA4E" w14:textId="77777777" w:rsidR="00663A28" w:rsidRPr="005C585C" w:rsidRDefault="00663A28" w:rsidP="005C585C">
      <w:pPr>
        <w:ind w:firstLine="709"/>
        <w:jc w:val="both"/>
        <w:rPr>
          <w:rFonts w:ascii="GHEA Grapalat" w:hAnsi="GHEA Grapalat"/>
          <w:lang w:val="hy-AM"/>
        </w:rPr>
      </w:pPr>
      <w:r w:rsidRPr="005C585C">
        <w:rPr>
          <w:rFonts w:ascii="GHEA Grapalat" w:hAnsi="GHEA Grapalat"/>
          <w:lang w:val="hy-AM"/>
        </w:rPr>
        <w:t xml:space="preserve">2.2.1 </w:t>
      </w:r>
      <w:r w:rsidR="008339AC" w:rsidRPr="005C585C">
        <w:rPr>
          <w:rFonts w:ascii="GHEA Grapalat" w:hAnsi="GHEA Grapalat"/>
          <w:lang w:val="hy-AM"/>
        </w:rPr>
        <w:t xml:space="preserve">Требовать от </w:t>
      </w:r>
      <w:r w:rsidR="008339AC" w:rsidRPr="005C585C">
        <w:rPr>
          <w:rFonts w:ascii="GHEA Grapalat" w:hAnsi="GHEA Grapalat"/>
        </w:rPr>
        <w:t>П</w:t>
      </w:r>
      <w:r w:rsidR="008339AC" w:rsidRPr="005C585C">
        <w:rPr>
          <w:rFonts w:ascii="GHEA Grapalat" w:hAnsi="GHEA Grapalat"/>
          <w:lang w:val="hy-AM"/>
        </w:rPr>
        <w:t>оставщика поставки необходимого количества электрической энергии в порядке и сроки, установленные настоящим Договором:</w:t>
      </w:r>
    </w:p>
    <w:p w14:paraId="05D862D9" w14:textId="77777777" w:rsidR="008339AC" w:rsidRPr="005C585C" w:rsidRDefault="00663A28" w:rsidP="005C585C">
      <w:pPr>
        <w:ind w:firstLine="709"/>
        <w:jc w:val="both"/>
        <w:rPr>
          <w:rFonts w:ascii="GHEA Grapalat" w:hAnsi="GHEA Grapalat"/>
          <w:lang w:val="hy-AM"/>
        </w:rPr>
      </w:pPr>
      <w:r w:rsidRPr="005C585C">
        <w:rPr>
          <w:rFonts w:ascii="GHEA Grapalat" w:hAnsi="GHEA Grapalat"/>
          <w:lang w:val="hy-AM"/>
        </w:rPr>
        <w:t xml:space="preserve">2.2.2 </w:t>
      </w:r>
      <w:r w:rsidR="008339AC" w:rsidRPr="005C585C">
        <w:rPr>
          <w:rFonts w:ascii="GHEA Grapalat" w:hAnsi="GHEA Grapalat"/>
          <w:lang w:val="hy-AM"/>
        </w:rPr>
        <w:t>требовать обеспечения показателей качества обслуживания электроэнергией.</w:t>
      </w:r>
    </w:p>
    <w:p w14:paraId="5954D082" w14:textId="77777777" w:rsidR="008339AC" w:rsidRPr="005C585C" w:rsidRDefault="00663A28" w:rsidP="005C585C">
      <w:pPr>
        <w:ind w:firstLine="709"/>
        <w:jc w:val="both"/>
        <w:rPr>
          <w:rFonts w:ascii="GHEA Grapalat" w:hAnsi="GHEA Grapalat"/>
          <w:lang w:val="hy-AM"/>
        </w:rPr>
      </w:pPr>
      <w:r w:rsidRPr="005C585C">
        <w:rPr>
          <w:rFonts w:ascii="GHEA Grapalat" w:hAnsi="GHEA Grapalat"/>
          <w:lang w:val="hy-AM"/>
        </w:rPr>
        <w:t xml:space="preserve">2.2.3 </w:t>
      </w:r>
      <w:r w:rsidR="008339AC" w:rsidRPr="005C585C">
        <w:rPr>
          <w:rFonts w:ascii="GHEA Grapalat" w:hAnsi="GHEA Grapalat"/>
          <w:lang w:val="hy-AM"/>
        </w:rPr>
        <w:t>Если было передано меньшее количество электроэнергии, чем определено в договоре, то՝</w:t>
      </w:r>
    </w:p>
    <w:p w14:paraId="25CFF57A"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а) требовать восполнения недостаточного количества подаваемой электроэнергии,</w:t>
      </w:r>
    </w:p>
    <w:p w14:paraId="36091287"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б) отказаться от переданной электрической энергии и оплаты за нее, а если электроэнергия была оплачена, то потребовать возврата уплаченной суммы и уплаты штрафа, предусмотренного пунктом 6.2 договора:</w:t>
      </w:r>
    </w:p>
    <w:p w14:paraId="15188A48"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2.2.4 расторгнуть договор в одностороннем порядке (полностью или частично), если поставщик существенно нарушил обязательства, закрепленные за ним лицензией на поставку электроэнергии и правовыми актами.</w:t>
      </w:r>
    </w:p>
    <w:p w14:paraId="697D9956" w14:textId="77777777" w:rsidR="00663A28" w:rsidRPr="005C585C" w:rsidRDefault="00663A28" w:rsidP="005C585C">
      <w:pPr>
        <w:ind w:firstLine="709"/>
        <w:jc w:val="both"/>
        <w:rPr>
          <w:rFonts w:ascii="GHEA Grapalat" w:hAnsi="GHEA Grapalat"/>
          <w:b/>
          <w:lang w:val="hy-AM"/>
        </w:rPr>
      </w:pPr>
      <w:r w:rsidRPr="005C585C">
        <w:rPr>
          <w:rFonts w:ascii="GHEA Grapalat" w:hAnsi="GHEA Grapalat"/>
          <w:b/>
          <w:lang w:val="hy-AM"/>
        </w:rPr>
        <w:t xml:space="preserve">2.3 </w:t>
      </w:r>
      <w:r w:rsidR="005C585C" w:rsidRPr="00B138F3">
        <w:rPr>
          <w:rFonts w:ascii="GHEA Grapalat" w:hAnsi="GHEA Grapalat"/>
          <w:b/>
        </w:rPr>
        <w:t>Покупатель обязан:</w:t>
      </w:r>
    </w:p>
    <w:p w14:paraId="12706664"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2.3.1 оплатить стоимость электроэнергии, потребленной в предыдущем месяце, в течение 5 (пяти) рабочих дней после выписки соответствующего налогового счета:</w:t>
      </w:r>
    </w:p>
    <w:p w14:paraId="7D14BE40"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lastRenderedPageBreak/>
        <w:t>2.3.2 в случае продажи или иного отчуждения участка/части электроснабжения, являющегося его собственностью, связаться с поставщиком в течение как минимум 15 (пятнадцати) календарных дней для проведения окончательного расчета, прекращения электроснабжения и расторжения договора:</w:t>
      </w:r>
    </w:p>
    <w:p w14:paraId="1FD398BC"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2.3.3 представить поставщику договор между потребителем и ЗАО «</w:t>
      </w:r>
      <w:r w:rsidRPr="005C585C">
        <w:rPr>
          <w:rFonts w:ascii="GHEA Grapalat" w:hAnsi="GHEA Grapalat"/>
        </w:rPr>
        <w:t>ЭСА</w:t>
      </w:r>
      <w:r w:rsidRPr="005C585C">
        <w:rPr>
          <w:rFonts w:ascii="GHEA Grapalat" w:hAnsi="GHEA Grapalat"/>
          <w:lang w:val="hy-AM"/>
        </w:rPr>
        <w:t>» об оказании услуг по распределению электрической энергии и гарантированной поставке электрической энергии со всеми соглашениями и приложениями, которые являются его неотъемлемой частью.</w:t>
      </w:r>
    </w:p>
    <w:p w14:paraId="139724F7"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2.3.4 В случае получения потребителем технического состояния/изменения условий/ новых технических условий/условий, добавления/изменения инфраструктуры, подстанций с потреблением электроэнергии, добавления новых адресов, а также замены приборов учета как можно скорее, но не позднее, чем за 5 (пять) рабочих дней, уведомить поставщика.</w:t>
      </w:r>
    </w:p>
    <w:p w14:paraId="2871C1D8"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2.3.5 в случае модификации каждого вычислительного устройства потребителя и/или соответствия комплекса учета требованиям, установленным сетевыми правилами распределения электроэнергетического рынка Республики Армения, в результате чего будет создана возможность подключения указанных новых точек потребления к поставщику, передать поставщику в течение 5 (пяти) рабочих дней с момента получения новых данных передать поставщику.</w:t>
      </w:r>
    </w:p>
    <w:p w14:paraId="2F263218" w14:textId="77777777" w:rsidR="00663A28" w:rsidRPr="005C585C" w:rsidRDefault="00663A28" w:rsidP="005C585C">
      <w:pPr>
        <w:ind w:firstLine="709"/>
        <w:jc w:val="both"/>
        <w:rPr>
          <w:rFonts w:ascii="GHEA Grapalat" w:hAnsi="GHEA Grapalat"/>
          <w:b/>
          <w:lang w:val="hy-AM"/>
        </w:rPr>
      </w:pPr>
      <w:r w:rsidRPr="005C585C">
        <w:rPr>
          <w:rFonts w:ascii="GHEA Grapalat" w:hAnsi="GHEA Grapalat"/>
          <w:b/>
          <w:lang w:val="hy-AM"/>
        </w:rPr>
        <w:t xml:space="preserve">2.4 </w:t>
      </w:r>
      <w:r w:rsidR="005C585C" w:rsidRPr="00B138F3">
        <w:rPr>
          <w:rFonts w:ascii="GHEA Grapalat" w:hAnsi="GHEA Grapalat"/>
          <w:b/>
        </w:rPr>
        <w:t>Продавец имеет право:</w:t>
      </w:r>
    </w:p>
    <w:p w14:paraId="675C8627"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2.4.1 требовать от потребителя оплаты сумм, подлежащих выплате ему за электрическую энергию, поставленную и принятую потребителем в порядке, объемах, сроках и по адресу, предусмотренным договором:</w:t>
      </w:r>
    </w:p>
    <w:p w14:paraId="6393724A"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2.4.2 расторгнуть договор в одностороннем порядке (полностью или частично), если потребитель существенно нарушил договор, а именно, если сроки оплаты за потребленную электрическую энергию были нарушены три и более раз.</w:t>
      </w:r>
    </w:p>
    <w:p w14:paraId="2A945ED8"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2.4.3 поставщик может запросить у потребителя некоторые технические данные для выполнения своих обязанностей в соответствии с договором с дистрибьютором, из которого некоторые данные должны быть представлены в вычислительный центр.</w:t>
      </w:r>
    </w:p>
    <w:p w14:paraId="190755C5"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2.4.4 поставщик имеет право потребовать от потребителя предоплату или другие приемлемые для него гарантии оплаты в случае нарушения потребителем установленного Срока оплаты:</w:t>
      </w:r>
    </w:p>
    <w:p w14:paraId="49721D1D" w14:textId="77777777" w:rsidR="00663A28" w:rsidRPr="005C585C" w:rsidRDefault="00663A28" w:rsidP="005C585C">
      <w:pPr>
        <w:ind w:firstLine="709"/>
        <w:jc w:val="both"/>
        <w:rPr>
          <w:rFonts w:ascii="GHEA Grapalat" w:hAnsi="GHEA Grapalat"/>
          <w:b/>
          <w:lang w:val="hy-AM"/>
        </w:rPr>
      </w:pPr>
      <w:r w:rsidRPr="005C585C">
        <w:rPr>
          <w:rFonts w:ascii="GHEA Grapalat" w:hAnsi="GHEA Grapalat"/>
          <w:b/>
          <w:lang w:val="hy-AM"/>
        </w:rPr>
        <w:t xml:space="preserve">2.5 </w:t>
      </w:r>
      <w:r w:rsidR="005C585C" w:rsidRPr="00B138F3">
        <w:rPr>
          <w:rFonts w:ascii="GHEA Grapalat" w:hAnsi="GHEA Grapalat"/>
          <w:b/>
        </w:rPr>
        <w:t>Продавец обязан:</w:t>
      </w:r>
    </w:p>
    <w:p w14:paraId="39D3C45E"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2.5.1 поставлять электроэнергию по адресам энергетических установок, принадлежащих потребителю.</w:t>
      </w:r>
    </w:p>
    <w:p w14:paraId="0C211408"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 xml:space="preserve">2.5.2 передавать потребителю количество электрической энергии, предусмотренное договором, в сроки и по адресам, предусмотренным договором. </w:t>
      </w:r>
    </w:p>
    <w:p w14:paraId="6C0A2E20"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2.5.3 если допускается неполная поставка, заполните неполную поставку в порядке, предусмотренном договором.</w:t>
      </w:r>
    </w:p>
    <w:p w14:paraId="5D987CCE"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2.5.4 в случаях, предусмотренных договором, оплатить штраф, предусмотренный пунктом 6.4 договора.</w:t>
      </w:r>
    </w:p>
    <w:p w14:paraId="3DF8DC5A"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2.5.5 в течение 15 (пятнадцати) дней с момента заключения настоящего Договора и получения полных данных, предусмотренных пунктом 2.3.3 договора, с помощью программной системы управления электроэнергетическим рынком РА, регулируемой ЗАО «вычислительный центр» (далее-рыночная система), подключите потребителя к группе поставщиков и начните поставлять электроэнергию потребителю.</w:t>
      </w:r>
    </w:p>
    <w:p w14:paraId="0F2A49A8"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lastRenderedPageBreak/>
        <w:t>2.5.6. при наличии возможности подключения к поставщику каждой новой точки потребления, предусмотренной пунктом 2.3.5. настоящего Договора, и при полном получении соответствующих документов выполнить подключение через рыночную систему и начать подачу электроэнергии в течение 15 (пятнадцати) дней:</w:t>
      </w:r>
    </w:p>
    <w:p w14:paraId="64586727"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2.4.11 лицо, представившее квалификацию и обеспечение договора, обязано заранее письменно уведомить потребителя об этом в случае начала процесса ликвидации или банкротства в течение срока действия обеспечения.</w:t>
      </w:r>
    </w:p>
    <w:p w14:paraId="2E7A3B0E" w14:textId="77777777" w:rsidR="00663A28" w:rsidRPr="005C585C" w:rsidRDefault="008339AC" w:rsidP="005C585C">
      <w:pPr>
        <w:ind w:firstLine="709"/>
        <w:jc w:val="both"/>
        <w:rPr>
          <w:rFonts w:ascii="GHEA Grapalat" w:hAnsi="GHEA Grapalat"/>
          <w:lang w:val="hy-AM"/>
        </w:rPr>
      </w:pPr>
      <w:r w:rsidRPr="005C585C">
        <w:rPr>
          <w:rFonts w:ascii="GHEA Grapalat" w:hAnsi="GHEA Grapalat"/>
          <w:lang w:val="hy-AM"/>
        </w:rPr>
        <w:t>2.4.8 в случаях, предусмотренных договором, оплатить штраф и неустойку, предусмотренные пунктами 6.2 и 6.3 договора.</w:t>
      </w:r>
    </w:p>
    <w:p w14:paraId="2238538A" w14:textId="77777777" w:rsidR="008339AC" w:rsidRPr="005C585C" w:rsidRDefault="008339AC" w:rsidP="005C585C">
      <w:pPr>
        <w:ind w:firstLine="709"/>
        <w:jc w:val="both"/>
        <w:rPr>
          <w:rFonts w:ascii="GHEA Grapalat" w:hAnsi="GHEA Grapalat"/>
          <w:lang w:val="hy-AM"/>
        </w:rPr>
      </w:pPr>
    </w:p>
    <w:p w14:paraId="65E9AB99" w14:textId="77777777" w:rsidR="00663A28" w:rsidRPr="005C585C" w:rsidRDefault="00663A28" w:rsidP="005C585C">
      <w:pPr>
        <w:ind w:firstLine="709"/>
        <w:jc w:val="center"/>
        <w:rPr>
          <w:rFonts w:ascii="GHEA Grapalat" w:hAnsi="GHEA Grapalat"/>
          <w:b/>
          <w:lang w:val="hy-AM"/>
        </w:rPr>
      </w:pPr>
      <w:r w:rsidRPr="005C585C">
        <w:rPr>
          <w:rFonts w:ascii="GHEA Grapalat" w:hAnsi="GHEA Grapalat"/>
          <w:b/>
          <w:lang w:val="hy-AM"/>
        </w:rPr>
        <w:t xml:space="preserve">3. </w:t>
      </w:r>
      <w:r w:rsidR="005C585C" w:rsidRPr="00B138F3">
        <w:rPr>
          <w:rFonts w:ascii="GHEA Grapalat" w:hAnsi="GHEA Grapalat"/>
          <w:b/>
        </w:rPr>
        <w:t>ЦЕНА ДОГОВОРА И ПОРЯДОК ОПЛАТЫ</w:t>
      </w:r>
    </w:p>
    <w:p w14:paraId="5068FDF3"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3.1 стоимость потребленной электрической энергии определяется путем умножения разницы показаний, зарегистрированных прибором коммерческого учета потребителя (приложение N1) в расчетном месяце, на произведение коэффициентов тока, измерительных трансформаторов напряжения и стоимости электрической энергии, указанной в пункте 7, которая должна быть переведена на счет поставщика, указанный в договоре:</w:t>
      </w:r>
    </w:p>
    <w:p w14:paraId="66E3264C" w14:textId="77777777" w:rsidR="008339AC" w:rsidRPr="005C585C" w:rsidRDefault="008339AC" w:rsidP="005C585C">
      <w:pPr>
        <w:ind w:firstLine="709"/>
        <w:jc w:val="both"/>
        <w:rPr>
          <w:rFonts w:ascii="GHEA Grapalat" w:hAnsi="GHEA Grapalat"/>
          <w:lang w:val="hy-AM"/>
        </w:rPr>
      </w:pPr>
      <w:r w:rsidRPr="005C585C">
        <w:rPr>
          <w:rFonts w:ascii="GHEA Grapalat" w:hAnsi="GHEA Grapalat"/>
          <w:lang w:val="hy-AM"/>
        </w:rPr>
        <w:t xml:space="preserve">3.2 в случае нарушения прибора коммерческого учета (неправильной регистрации количества электрической энергии) количество потребляемой электрической энергии определяется расчетным способом в порядке, установленном правилами </w:t>
      </w:r>
      <w:r w:rsidRPr="005C585C">
        <w:rPr>
          <w:rFonts w:ascii="GHEA Grapalat" w:hAnsi="GHEA Grapalat"/>
        </w:rPr>
        <w:t>Э</w:t>
      </w:r>
      <w:r w:rsidRPr="005C585C">
        <w:rPr>
          <w:rFonts w:ascii="GHEA Grapalat" w:hAnsi="GHEA Grapalat"/>
          <w:lang w:val="hy-AM"/>
        </w:rPr>
        <w:t>MA и другими нормативными актами:</w:t>
      </w:r>
    </w:p>
    <w:p w14:paraId="33411557" w14:textId="77777777" w:rsidR="00663A28" w:rsidRPr="005C585C" w:rsidRDefault="00454689" w:rsidP="005C585C">
      <w:pPr>
        <w:ind w:firstLine="709"/>
        <w:jc w:val="both"/>
        <w:rPr>
          <w:rFonts w:ascii="GHEA Grapalat" w:hAnsi="GHEA Grapalat"/>
          <w:lang w:val="hy-AM"/>
        </w:rPr>
      </w:pPr>
      <w:r w:rsidRPr="005C585C">
        <w:rPr>
          <w:rFonts w:ascii="GHEA Grapalat" w:hAnsi="GHEA Grapalat"/>
          <w:lang w:val="hy-AM"/>
        </w:rPr>
        <w:t>3.3 стоимость электроэнергии составляет:</w:t>
      </w:r>
    </w:p>
    <w:p w14:paraId="62DC7B60" w14:textId="77777777" w:rsidR="00454689" w:rsidRPr="005C585C" w:rsidRDefault="00454689" w:rsidP="005C585C">
      <w:pPr>
        <w:jc w:val="both"/>
        <w:rPr>
          <w:rFonts w:ascii="GHEA Grapalat" w:hAnsi="GHEA Grapalat"/>
          <w:lang w:val="hy-AM"/>
        </w:rPr>
      </w:pPr>
      <w:r w:rsidRPr="005C585C">
        <w:rPr>
          <w:rFonts w:ascii="GHEA Grapalat" w:hAnsi="GHEA Grapalat"/>
        </w:rPr>
        <w:t xml:space="preserve">           </w:t>
      </w:r>
      <w:r w:rsidRPr="005C585C">
        <w:rPr>
          <w:rFonts w:ascii="GHEA Grapalat" w:hAnsi="GHEA Grapalat"/>
          <w:lang w:val="hy-AM"/>
        </w:rPr>
        <w:t>• Для напряжения 6 (10) кВ: _ _ _ _ _ _ _ _ драм/кВтч, включая НДС</w:t>
      </w:r>
      <w:r w:rsidRPr="005C585C">
        <w:rPr>
          <w:rStyle w:val="FootnoteReference"/>
          <w:rFonts w:ascii="GHEA Grapalat" w:hAnsi="GHEA Grapalat"/>
        </w:rPr>
        <w:footnoteReference w:customMarkFollows="1" w:id="8"/>
        <w:t>17</w:t>
      </w:r>
      <w:r w:rsidRPr="005C585C">
        <w:rPr>
          <w:rFonts w:ascii="GHEA Grapalat" w:hAnsi="GHEA Grapalat"/>
          <w:lang w:val="hy-AM"/>
        </w:rPr>
        <w:t>:</w:t>
      </w:r>
    </w:p>
    <w:p w14:paraId="3F760ABC" w14:textId="77777777" w:rsidR="00454689" w:rsidRPr="005C585C" w:rsidRDefault="00663A28" w:rsidP="005C585C">
      <w:pPr>
        <w:jc w:val="both"/>
        <w:rPr>
          <w:rFonts w:ascii="GHEA Grapalat" w:hAnsi="GHEA Grapalat"/>
          <w:lang w:val="hy-AM"/>
        </w:rPr>
      </w:pPr>
      <w:r w:rsidRPr="005C585C">
        <w:rPr>
          <w:rFonts w:ascii="GHEA Grapalat" w:hAnsi="GHEA Grapalat"/>
          <w:lang w:val="hy-AM"/>
        </w:rPr>
        <w:t xml:space="preserve">           </w:t>
      </w:r>
      <w:r w:rsidR="00454689" w:rsidRPr="005C585C">
        <w:rPr>
          <w:rFonts w:ascii="GHEA Grapalat" w:hAnsi="GHEA Grapalat"/>
          <w:lang w:val="hy-AM"/>
        </w:rPr>
        <w:t>Указанная цена включает в себя все сборы (расходы), подлежащие оплате поставщиком для обеспечения выполнения контракта (за исключением платы за услуги по распределению электроэнергии), включая налоги, сборы, расходы на страхование, плату за мощность, премии и ожидаемую прибыль.</w:t>
      </w:r>
    </w:p>
    <w:p w14:paraId="2E86A79D" w14:textId="77777777" w:rsidR="00454689" w:rsidRPr="005C585C" w:rsidRDefault="00454689" w:rsidP="005C585C">
      <w:pPr>
        <w:jc w:val="both"/>
        <w:rPr>
          <w:rFonts w:ascii="GHEA Grapalat" w:hAnsi="GHEA Grapalat"/>
          <w:lang w:val="hy-AM"/>
        </w:rPr>
      </w:pPr>
      <w:r w:rsidRPr="005C585C">
        <w:rPr>
          <w:rFonts w:ascii="GHEA Grapalat" w:hAnsi="GHEA Grapalat"/>
          <w:lang w:val="hy-AM"/>
        </w:rPr>
        <w:t xml:space="preserve">             </w:t>
      </w:r>
      <w:bookmarkStart w:id="14" w:name="_Hlk124775642"/>
      <w:r w:rsidRPr="005C585C">
        <w:rPr>
          <w:rFonts w:ascii="GHEA Grapalat" w:hAnsi="GHEA Grapalat"/>
          <w:lang w:val="hy-AM"/>
        </w:rPr>
        <w:t>Цена на поставляемую электроэнергию стабильна, и поставщик не имеет права требовать увеличения, а потребитель-снижения этой цены.</w:t>
      </w:r>
    </w:p>
    <w:p w14:paraId="7ED8F94A" w14:textId="77777777" w:rsidR="00454689" w:rsidRPr="005C585C" w:rsidRDefault="00454689" w:rsidP="005C585C">
      <w:pPr>
        <w:ind w:firstLine="708"/>
        <w:jc w:val="both"/>
        <w:rPr>
          <w:rFonts w:ascii="GHEA Grapalat" w:hAnsi="GHEA Grapalat"/>
          <w:lang w:val="hy-AM"/>
        </w:rPr>
      </w:pPr>
      <w:r w:rsidRPr="005C585C">
        <w:rPr>
          <w:rFonts w:ascii="GHEA Grapalat" w:hAnsi="GHEA Grapalat"/>
          <w:lang w:val="hy-AM"/>
        </w:rPr>
        <w:t>3.4 стоимость потребленной электрической энергии определяется путем умножения разницы между показаниями, зарегистрированными прибором коммерческого учета потребителя (приложение N1) в расчетном месяце, и силой тока, и произведением стоимости электрической энергии, указанной в пункте 3.3, которая должна быть переведена на счет поставщика, указанный в договоре.</w:t>
      </w:r>
    </w:p>
    <w:bookmarkEnd w:id="14"/>
    <w:p w14:paraId="64E0821E" w14:textId="77777777" w:rsidR="00454689" w:rsidRPr="005C585C" w:rsidRDefault="00454689" w:rsidP="005C585C">
      <w:pPr>
        <w:ind w:firstLine="709"/>
        <w:jc w:val="both"/>
        <w:rPr>
          <w:rFonts w:ascii="GHEA Grapalat" w:hAnsi="GHEA Grapalat"/>
          <w:lang w:val="hy-AM"/>
        </w:rPr>
      </w:pPr>
      <w:r w:rsidRPr="005C585C">
        <w:rPr>
          <w:rFonts w:ascii="GHEA Grapalat" w:hAnsi="GHEA Grapalat"/>
          <w:lang w:val="hy-AM"/>
        </w:rPr>
        <w:t xml:space="preserve">3.5 в случае нарушения прибора коммерческого учета (неправильной регистрации количества электрической энергии) количество потребляемой электрической энергии определяется расчетным способом, в порядке, установленном правилами </w:t>
      </w:r>
      <w:r w:rsidRPr="005C585C">
        <w:rPr>
          <w:rFonts w:ascii="GHEA Grapalat" w:hAnsi="GHEA Grapalat"/>
        </w:rPr>
        <w:t>Э</w:t>
      </w:r>
      <w:r w:rsidRPr="005C585C">
        <w:rPr>
          <w:rFonts w:ascii="GHEA Grapalat" w:hAnsi="GHEA Grapalat"/>
          <w:lang w:val="hy-AM"/>
        </w:rPr>
        <w:t>MA и другими нормативными актами</w:t>
      </w:r>
    </w:p>
    <w:p w14:paraId="13ECAB04" w14:textId="77777777" w:rsidR="00454689" w:rsidRPr="005C585C" w:rsidRDefault="00454689" w:rsidP="005C585C">
      <w:pPr>
        <w:ind w:firstLine="709"/>
        <w:jc w:val="both"/>
        <w:rPr>
          <w:rFonts w:ascii="GHEA Grapalat" w:hAnsi="GHEA Grapalat"/>
          <w:lang w:val="hy-AM"/>
        </w:rPr>
      </w:pPr>
      <w:r w:rsidRPr="005C585C">
        <w:rPr>
          <w:rFonts w:ascii="GHEA Grapalat" w:hAnsi="GHEA Grapalat"/>
          <w:lang w:val="hy-AM"/>
        </w:rPr>
        <w:t xml:space="preserve">3.6 В случае обнаружения ошибки в расчетных документах сторона, обнаружившая ошибку, уведомляет другую сторону о факте: </w:t>
      </w:r>
    </w:p>
    <w:p w14:paraId="7969846D" w14:textId="77777777" w:rsidR="00454689" w:rsidRPr="005C585C" w:rsidRDefault="00454689" w:rsidP="005C585C">
      <w:pPr>
        <w:ind w:firstLine="709"/>
        <w:jc w:val="both"/>
        <w:rPr>
          <w:rFonts w:ascii="GHEA Grapalat" w:hAnsi="GHEA Grapalat"/>
          <w:lang w:val="hy-AM"/>
        </w:rPr>
      </w:pPr>
      <w:r w:rsidRPr="005C585C">
        <w:rPr>
          <w:rFonts w:ascii="GHEA Grapalat" w:hAnsi="GHEA Grapalat"/>
          <w:lang w:val="hy-AM"/>
        </w:rPr>
        <w:t xml:space="preserve">3.7 при наличии денежных обязательств потребителя перед поставщиком в соответствии с договором платежи потребителя в первую очередь направляются на погашение основного обязательства в соответствии с истечением срока, установленного </w:t>
      </w:r>
      <w:r w:rsidRPr="005C585C">
        <w:rPr>
          <w:rFonts w:ascii="GHEA Grapalat" w:hAnsi="GHEA Grapalat"/>
          <w:lang w:val="hy-AM"/>
        </w:rPr>
        <w:lastRenderedPageBreak/>
        <w:t>законодательными актами РА для его оплаты, только после этого на погашение начисленной неустойки:</w:t>
      </w:r>
    </w:p>
    <w:p w14:paraId="600A50D7" w14:textId="77777777" w:rsidR="00454689" w:rsidRPr="005C585C" w:rsidRDefault="00454689" w:rsidP="005C585C">
      <w:pPr>
        <w:ind w:firstLine="709"/>
        <w:jc w:val="both"/>
        <w:rPr>
          <w:rFonts w:ascii="GHEA Grapalat" w:hAnsi="GHEA Grapalat"/>
          <w:lang w:val="hy-AM"/>
        </w:rPr>
      </w:pPr>
      <w:r w:rsidRPr="005C585C">
        <w:rPr>
          <w:rFonts w:ascii="GHEA Grapalat" w:hAnsi="GHEA Grapalat"/>
          <w:lang w:val="hy-AM"/>
        </w:rPr>
        <w:t>3.9 потребитель оплачивает поставленную ему электрическую энергию в безналичном порядке в драмах РА путем перевода денежных средств на расчетный счет поставщика.</w:t>
      </w:r>
    </w:p>
    <w:p w14:paraId="06CC4311" w14:textId="77777777" w:rsidR="00454689" w:rsidRPr="005C585C" w:rsidRDefault="00454689" w:rsidP="005C585C">
      <w:pPr>
        <w:ind w:firstLine="709"/>
        <w:jc w:val="both"/>
        <w:rPr>
          <w:rFonts w:ascii="GHEA Grapalat" w:hAnsi="GHEA Grapalat"/>
          <w:lang w:val="hy-AM"/>
        </w:rPr>
      </w:pPr>
      <w:r w:rsidRPr="005C585C">
        <w:rPr>
          <w:rFonts w:ascii="GHEA Grapalat" w:hAnsi="GHEA Grapalat"/>
          <w:lang w:val="hy-AM"/>
        </w:rPr>
        <w:t xml:space="preserve">Перевод денежных средств осуществляется на основании протокола приема-передачи в сроки, предусмотренные графиком платежей по договору (Приложение N 2), но не позднее 30 декабря данного года: </w:t>
      </w:r>
    </w:p>
    <w:p w14:paraId="6535996C" w14:textId="77777777" w:rsidR="00663A28" w:rsidRPr="005C585C" w:rsidRDefault="00454689" w:rsidP="005C585C">
      <w:pPr>
        <w:ind w:firstLine="709"/>
        <w:jc w:val="both"/>
        <w:rPr>
          <w:rFonts w:ascii="GHEA Grapalat" w:hAnsi="GHEA Grapalat"/>
          <w:lang w:val="hy-AM"/>
        </w:rPr>
      </w:pPr>
      <w:r w:rsidRPr="005C585C">
        <w:rPr>
          <w:rFonts w:ascii="GHEA Grapalat" w:hAnsi="GHEA Grapalat"/>
          <w:lang w:val="hy-AM"/>
        </w:rPr>
        <w:t>При этом оплата покупки осуществляется в срок, установленный графиком платежей по настоящему контракту, в течение пяти рабочих дней:</w:t>
      </w:r>
    </w:p>
    <w:p w14:paraId="544BB18E" w14:textId="77777777" w:rsidR="00454689" w:rsidRPr="005C585C" w:rsidRDefault="00454689" w:rsidP="005C585C">
      <w:pPr>
        <w:ind w:firstLine="709"/>
        <w:jc w:val="both"/>
        <w:rPr>
          <w:rFonts w:ascii="GHEA Grapalat" w:hAnsi="GHEA Grapalat"/>
          <w:lang w:val="hy-AM"/>
        </w:rPr>
      </w:pPr>
    </w:p>
    <w:p w14:paraId="76E76EF2" w14:textId="77777777" w:rsidR="005C585C" w:rsidRDefault="00663A28" w:rsidP="005C585C">
      <w:pPr>
        <w:ind w:firstLine="709"/>
        <w:jc w:val="center"/>
        <w:rPr>
          <w:rFonts w:ascii="GHEA Grapalat" w:hAnsi="GHEA Grapalat"/>
          <w:b/>
          <w:lang w:val="hy-AM"/>
        </w:rPr>
      </w:pPr>
      <w:r w:rsidRPr="005C585C">
        <w:rPr>
          <w:rFonts w:ascii="GHEA Grapalat" w:hAnsi="GHEA Grapalat"/>
          <w:b/>
          <w:lang w:val="hy-AM"/>
        </w:rPr>
        <w:t xml:space="preserve">4. </w:t>
      </w:r>
      <w:r w:rsidR="005C585C" w:rsidRPr="005C585C">
        <w:rPr>
          <w:rFonts w:ascii="GHEA Grapalat" w:hAnsi="GHEA Grapalat"/>
          <w:b/>
          <w:lang w:val="hy-AM"/>
        </w:rPr>
        <w:t>ГАРАНТИИ СТОРОН</w:t>
      </w:r>
    </w:p>
    <w:p w14:paraId="27983C5E" w14:textId="77777777" w:rsidR="00663A28" w:rsidRPr="005C585C" w:rsidRDefault="00454689" w:rsidP="005C585C">
      <w:pPr>
        <w:ind w:firstLine="709"/>
        <w:jc w:val="center"/>
        <w:rPr>
          <w:rFonts w:ascii="GHEA Grapalat" w:hAnsi="GHEA Grapalat"/>
          <w:lang w:val="hy-AM"/>
        </w:rPr>
      </w:pPr>
      <w:r w:rsidRPr="005C585C">
        <w:rPr>
          <w:rFonts w:ascii="GHEA Grapalat" w:hAnsi="GHEA Grapalat"/>
          <w:lang w:val="hy-AM"/>
        </w:rPr>
        <w:t>4.1 поставщик гарантирует соответствие поставляемой электрической энергии правовым актам, регулирующим отрасль, и условиям лицензии.</w:t>
      </w:r>
    </w:p>
    <w:p w14:paraId="16509EC5" w14:textId="77777777" w:rsidR="00454689" w:rsidRPr="005C585C" w:rsidRDefault="00454689" w:rsidP="005C585C">
      <w:pPr>
        <w:ind w:firstLine="709"/>
        <w:jc w:val="both"/>
        <w:rPr>
          <w:rFonts w:ascii="GHEA Grapalat" w:hAnsi="GHEA Grapalat"/>
          <w:lang w:val="hy-AM"/>
        </w:rPr>
      </w:pPr>
    </w:p>
    <w:p w14:paraId="2DE79D05" w14:textId="77777777" w:rsidR="005C585C" w:rsidRDefault="00663A28" w:rsidP="005C585C">
      <w:pPr>
        <w:ind w:firstLine="709"/>
        <w:jc w:val="center"/>
        <w:rPr>
          <w:rFonts w:ascii="GHEA Grapalat" w:hAnsi="GHEA Grapalat"/>
          <w:lang w:val="hy-AM"/>
        </w:rPr>
      </w:pPr>
      <w:r w:rsidRPr="005C585C">
        <w:rPr>
          <w:rFonts w:ascii="GHEA Grapalat" w:hAnsi="GHEA Grapalat"/>
          <w:b/>
          <w:lang w:val="hy-AM"/>
        </w:rPr>
        <w:t xml:space="preserve">5. </w:t>
      </w:r>
      <w:r w:rsidR="005C585C" w:rsidRPr="00B138F3">
        <w:rPr>
          <w:rFonts w:ascii="GHEA Grapalat" w:hAnsi="GHEA Grapalat"/>
          <w:b/>
        </w:rPr>
        <w:t>ПЕРЕДАЧА И ПРИЕМ ТОВАРА</w:t>
      </w:r>
      <w:r w:rsidR="005C585C" w:rsidRPr="005C585C">
        <w:rPr>
          <w:rFonts w:ascii="GHEA Grapalat" w:hAnsi="GHEA Grapalat"/>
          <w:lang w:val="hy-AM"/>
        </w:rPr>
        <w:t xml:space="preserve"> </w:t>
      </w:r>
    </w:p>
    <w:p w14:paraId="297F9E29" w14:textId="77777777" w:rsidR="005C585C" w:rsidRDefault="005C585C" w:rsidP="005C585C">
      <w:pPr>
        <w:ind w:firstLine="709"/>
        <w:jc w:val="center"/>
        <w:rPr>
          <w:rFonts w:ascii="GHEA Grapalat" w:hAnsi="GHEA Grapalat"/>
          <w:lang w:val="hy-AM"/>
        </w:rPr>
      </w:pPr>
    </w:p>
    <w:p w14:paraId="1FE36077" w14:textId="77777777" w:rsidR="00454689" w:rsidRPr="005C585C" w:rsidRDefault="00454689" w:rsidP="005C585C">
      <w:pPr>
        <w:ind w:firstLine="709"/>
        <w:jc w:val="both"/>
        <w:rPr>
          <w:rFonts w:ascii="GHEA Grapalat" w:hAnsi="GHEA Grapalat"/>
          <w:lang w:val="hy-AM"/>
        </w:rPr>
      </w:pPr>
      <w:r w:rsidRPr="005C585C">
        <w:rPr>
          <w:rFonts w:ascii="GHEA Grapalat" w:hAnsi="GHEA Grapalat"/>
          <w:lang w:val="hy-AM"/>
        </w:rPr>
        <w:t>Факт передачи товара потребителю фиксируется документом, утвержденным в двустороннем порядке между потребителем и поставщиком, с указанием даты составления документа:</w:t>
      </w:r>
    </w:p>
    <w:p w14:paraId="70F87956" w14:textId="77777777" w:rsidR="00454689" w:rsidRPr="005C585C" w:rsidRDefault="00454689" w:rsidP="005C585C">
      <w:pPr>
        <w:ind w:firstLine="720"/>
        <w:jc w:val="both"/>
        <w:rPr>
          <w:rFonts w:ascii="GHEA Grapalat" w:hAnsi="GHEA Grapalat" w:cs="Sylfaen"/>
          <w:lang w:val="hy-AM"/>
        </w:rPr>
      </w:pPr>
      <w:r w:rsidRPr="005C585C">
        <w:rPr>
          <w:rFonts w:ascii="GHEA Grapalat" w:hAnsi="GHEA Grapalat" w:cs="Sylfaen"/>
          <w:lang w:val="hy-AM"/>
        </w:rPr>
        <w:t>До предусмотренного договором дня поставки включительно поставщик предоставляет потребителю подписанный им документ, фиксирующий факт передачи товара покупателю (Приложение N 3.1), и 2 (два) экземпляра протокола приема-передачи (Приложение N 3), к которому прилагается расчетный документ, представляемый потребителю, который включает имя, фамилию (наименование) потребителя, место нахождения (жительства), номер учетной карты, расчетный месяц, предыдущие и последние показания прибора коммерческого учета, дату регистрации предыдущих и последних показаний прибора коммерческого учета., количество и стоимость оказанных услуг по распространению, остаток задолженности на начало и конец расчетного месяца (выраженный в драмах Республики Армения, включая налог на добавленную стоимость) и дата оплаты:</w:t>
      </w:r>
    </w:p>
    <w:p w14:paraId="0753DCB8" w14:textId="77777777" w:rsidR="00454689" w:rsidRPr="005C585C" w:rsidRDefault="00663A28" w:rsidP="005C585C">
      <w:pPr>
        <w:ind w:firstLine="720"/>
        <w:jc w:val="both"/>
        <w:rPr>
          <w:rFonts w:ascii="GHEA Grapalat" w:hAnsi="GHEA Grapalat" w:cs="Sylfaen"/>
          <w:lang w:val="hy-AM"/>
        </w:rPr>
      </w:pPr>
      <w:r w:rsidRPr="005C585C">
        <w:rPr>
          <w:rFonts w:ascii="GHEA Grapalat" w:hAnsi="GHEA Grapalat" w:cs="Sylfaen"/>
          <w:lang w:val="hy-AM"/>
        </w:rPr>
        <w:t xml:space="preserve"> </w:t>
      </w:r>
      <w:r w:rsidR="00454689" w:rsidRPr="005C585C">
        <w:rPr>
          <w:rFonts w:ascii="GHEA Grapalat" w:hAnsi="GHEA Grapalat" w:cs="Sylfaen"/>
          <w:lang w:val="hy-AM"/>
        </w:rPr>
        <w:t>5.2 протокол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протокол приема-передачи не подписывается, и потребитель:</w:t>
      </w:r>
    </w:p>
    <w:p w14:paraId="374737B7" w14:textId="77777777" w:rsidR="00454689" w:rsidRPr="005C585C" w:rsidRDefault="00454689" w:rsidP="005C585C">
      <w:pPr>
        <w:ind w:firstLine="720"/>
        <w:jc w:val="both"/>
        <w:rPr>
          <w:rFonts w:ascii="GHEA Grapalat" w:hAnsi="GHEA Grapalat" w:cs="Sylfaen"/>
          <w:lang w:val="hy-AM"/>
        </w:rPr>
      </w:pPr>
      <w:r w:rsidRPr="005C585C">
        <w:rPr>
          <w:rFonts w:ascii="GHEA Grapalat" w:hAnsi="GHEA Grapalat" w:cs="Sylfaen"/>
          <w:lang w:val="hy-AM"/>
        </w:rPr>
        <w:t>а) для урегулирования вопроса принимает меры, предусмотренные договором для такой ситуации;</w:t>
      </w:r>
    </w:p>
    <w:p w14:paraId="42313C26" w14:textId="77777777" w:rsidR="00454689" w:rsidRPr="005C585C" w:rsidRDefault="00454689" w:rsidP="005C585C">
      <w:pPr>
        <w:ind w:firstLine="720"/>
        <w:jc w:val="both"/>
        <w:rPr>
          <w:rFonts w:ascii="GHEA Grapalat" w:hAnsi="GHEA Grapalat" w:cs="Sylfaen"/>
          <w:lang w:val="hy-AM"/>
        </w:rPr>
      </w:pPr>
      <w:r w:rsidRPr="005C585C">
        <w:rPr>
          <w:rFonts w:ascii="GHEA Grapalat" w:hAnsi="GHEA Grapalat" w:cs="Sylfaen"/>
          <w:lang w:val="hy-AM"/>
        </w:rPr>
        <w:t xml:space="preserve"> б) применяет к поставщику меры ответственности, предусмотренные договором.</w:t>
      </w:r>
    </w:p>
    <w:p w14:paraId="75DD6162" w14:textId="77777777" w:rsidR="00454689" w:rsidRPr="005C585C" w:rsidRDefault="00454689" w:rsidP="005C585C">
      <w:pPr>
        <w:ind w:firstLine="709"/>
        <w:jc w:val="both"/>
        <w:rPr>
          <w:rFonts w:ascii="GHEA Grapalat" w:hAnsi="GHEA Grapalat"/>
          <w:lang w:val="hy-AM"/>
        </w:rPr>
      </w:pPr>
      <w:r w:rsidRPr="005C585C">
        <w:rPr>
          <w:rFonts w:ascii="GHEA Grapalat" w:hAnsi="GHEA Grapalat"/>
          <w:lang w:val="hy-AM"/>
        </w:rPr>
        <w:t>5.3 потребитель в течение 10 (десяти) рабочих дней, считая с рабочего дня, следующего за днем получения протокола приема-передачи, представляет поставщику один экземпляр подписанного им протокола приема-передачи или мотивированный отказ в приеме товара.</w:t>
      </w:r>
    </w:p>
    <w:p w14:paraId="48EDD5CD" w14:textId="77777777" w:rsidR="00663A28" w:rsidRPr="005C585C" w:rsidRDefault="00454689" w:rsidP="005C585C">
      <w:pPr>
        <w:ind w:firstLine="709"/>
        <w:jc w:val="both"/>
        <w:rPr>
          <w:rFonts w:ascii="GHEA Grapalat" w:hAnsi="GHEA Grapalat"/>
          <w:lang w:val="hy-AM"/>
        </w:rPr>
      </w:pPr>
      <w:r w:rsidRPr="005C585C">
        <w:rPr>
          <w:rFonts w:ascii="GHEA Grapalat" w:hAnsi="GHEA Grapalat"/>
          <w:lang w:val="hy-AM"/>
        </w:rPr>
        <w:t>5.4 если в течение срока, установленного пунктом 5.3 договора, потребитель не принимает поставленный товар или отказывается от его принятия, то поставленный товар считается принятым, и на рабочий день, следующий за крайним сроком, установленным пунктом 5.3 договора, потребитель предоставляет поставщику подписанный им протокол приема-передачи:</w:t>
      </w:r>
    </w:p>
    <w:p w14:paraId="672FF435" w14:textId="77777777" w:rsidR="00454689" w:rsidRPr="005C585C" w:rsidRDefault="00454689" w:rsidP="005C585C">
      <w:pPr>
        <w:ind w:firstLine="709"/>
        <w:jc w:val="both"/>
        <w:rPr>
          <w:rFonts w:ascii="GHEA Grapalat" w:hAnsi="GHEA Grapalat"/>
          <w:lang w:val="hy-AM"/>
        </w:rPr>
      </w:pPr>
    </w:p>
    <w:p w14:paraId="35B8942F" w14:textId="77777777" w:rsidR="00663A28" w:rsidRPr="005C585C" w:rsidRDefault="00663A28" w:rsidP="005C585C">
      <w:pPr>
        <w:ind w:firstLine="709"/>
        <w:jc w:val="center"/>
        <w:rPr>
          <w:rFonts w:ascii="GHEA Grapalat" w:hAnsi="GHEA Grapalat"/>
          <w:b/>
          <w:lang w:val="hy-AM"/>
        </w:rPr>
      </w:pPr>
      <w:r w:rsidRPr="005C585C">
        <w:rPr>
          <w:rFonts w:ascii="GHEA Grapalat" w:hAnsi="GHEA Grapalat"/>
          <w:b/>
          <w:lang w:val="hy-AM"/>
        </w:rPr>
        <w:t xml:space="preserve">6. </w:t>
      </w:r>
      <w:r w:rsidR="005C585C" w:rsidRPr="005C585C">
        <w:rPr>
          <w:rFonts w:ascii="GHEA Grapalat" w:hAnsi="GHEA Grapalat"/>
          <w:b/>
          <w:lang w:val="hy-AM"/>
        </w:rPr>
        <w:t>ПРЕРЫВАНИЕ ИЛИ ПРЕКРАЩЕНИЕ ПОДАЧИ ЭЛЕКТРОЭНЕРГИИ</w:t>
      </w:r>
    </w:p>
    <w:p w14:paraId="05199D61" w14:textId="77777777" w:rsidR="00454689" w:rsidRPr="005C585C" w:rsidRDefault="00454689" w:rsidP="005C585C">
      <w:pPr>
        <w:ind w:firstLine="709"/>
        <w:jc w:val="both"/>
        <w:rPr>
          <w:rFonts w:ascii="GHEA Grapalat" w:hAnsi="GHEA Grapalat"/>
          <w:lang w:val="hy-AM"/>
        </w:rPr>
      </w:pPr>
      <w:r w:rsidRPr="005C585C">
        <w:rPr>
          <w:rFonts w:ascii="GHEA Grapalat" w:hAnsi="GHEA Grapalat"/>
          <w:lang w:val="hy-AM"/>
        </w:rPr>
        <w:t>6</w:t>
      </w:r>
      <w:r w:rsidRPr="005C585C">
        <w:rPr>
          <w:rFonts w:ascii="MS Mincho" w:eastAsia="MS Mincho" w:hAnsi="MS Mincho" w:cs="MS Mincho" w:hint="eastAsia"/>
          <w:lang w:val="hy-AM"/>
        </w:rPr>
        <w:t>․</w:t>
      </w:r>
      <w:r w:rsidRPr="005C585C">
        <w:rPr>
          <w:rFonts w:ascii="GHEA Grapalat" w:hAnsi="GHEA Grapalat"/>
          <w:lang w:val="hy-AM"/>
        </w:rPr>
        <w:t xml:space="preserve">1. </w:t>
      </w:r>
      <w:r w:rsidRPr="005C585C">
        <w:rPr>
          <w:rFonts w:ascii="GHEA Grapalat" w:hAnsi="GHEA Grapalat" w:cs="GHEA Grapalat"/>
          <w:lang w:val="hy-AM"/>
        </w:rPr>
        <w:t>В</w:t>
      </w:r>
      <w:r w:rsidRPr="005C585C">
        <w:rPr>
          <w:rFonts w:ascii="GHEA Grapalat" w:hAnsi="GHEA Grapalat"/>
          <w:lang w:val="hy-AM"/>
        </w:rPr>
        <w:t xml:space="preserve"> </w:t>
      </w:r>
      <w:r w:rsidRPr="005C585C">
        <w:rPr>
          <w:rFonts w:ascii="GHEA Grapalat" w:hAnsi="GHEA Grapalat" w:cs="GHEA Grapalat"/>
          <w:lang w:val="hy-AM"/>
        </w:rPr>
        <w:t>случае</w:t>
      </w:r>
      <w:r w:rsidRPr="005C585C">
        <w:rPr>
          <w:rFonts w:ascii="GHEA Grapalat" w:hAnsi="GHEA Grapalat"/>
          <w:lang w:val="hy-AM"/>
        </w:rPr>
        <w:t xml:space="preserve"> </w:t>
      </w:r>
      <w:r w:rsidRPr="005C585C">
        <w:rPr>
          <w:rFonts w:ascii="GHEA Grapalat" w:hAnsi="GHEA Grapalat" w:cs="GHEA Grapalat"/>
          <w:lang w:val="hy-AM"/>
        </w:rPr>
        <w:t>не</w:t>
      </w:r>
      <w:r w:rsidRPr="005C585C">
        <w:rPr>
          <w:rFonts w:ascii="GHEA Grapalat" w:hAnsi="GHEA Grapalat"/>
          <w:lang w:val="hy-AM"/>
        </w:rPr>
        <w:t>уведомления потребителя перед отключениями, вызванными аварией и другими внеплановыми работами, поставщик не несет ответственности в той части, что это не в его зоне действия.</w:t>
      </w:r>
    </w:p>
    <w:p w14:paraId="42B73E99" w14:textId="77777777" w:rsidR="00454689" w:rsidRPr="005C585C" w:rsidRDefault="00454689" w:rsidP="005C585C">
      <w:pPr>
        <w:ind w:firstLine="709"/>
        <w:jc w:val="both"/>
        <w:rPr>
          <w:rFonts w:ascii="GHEA Grapalat" w:hAnsi="GHEA Grapalat"/>
          <w:lang w:val="hy-AM"/>
        </w:rPr>
      </w:pPr>
      <w:r w:rsidRPr="005C585C">
        <w:rPr>
          <w:rFonts w:ascii="GHEA Grapalat" w:hAnsi="GHEA Grapalat"/>
          <w:lang w:val="hy-AM"/>
        </w:rPr>
        <w:t>6.2 поставщик имеет право обратиться к распределителю с целью прекращения электроснабжения потребителя.՝</w:t>
      </w:r>
    </w:p>
    <w:p w14:paraId="0AE93B71" w14:textId="77777777" w:rsidR="00454689" w:rsidRPr="005C585C" w:rsidRDefault="00454689" w:rsidP="005C585C">
      <w:pPr>
        <w:ind w:firstLine="709"/>
        <w:jc w:val="both"/>
        <w:rPr>
          <w:rFonts w:ascii="GHEA Grapalat" w:hAnsi="GHEA Grapalat"/>
          <w:lang w:val="hy-AM"/>
        </w:rPr>
      </w:pPr>
      <w:r w:rsidRPr="005C585C">
        <w:rPr>
          <w:rFonts w:ascii="GHEA Grapalat" w:hAnsi="GHEA Grapalat"/>
          <w:lang w:val="hy-AM"/>
        </w:rPr>
        <w:t>1) в случае неуплаты потребленной электрической энергии в сроки и порядке, установленные договором:</w:t>
      </w:r>
    </w:p>
    <w:p w14:paraId="309A18F2" w14:textId="77777777" w:rsidR="00663A28" w:rsidRPr="005C585C" w:rsidRDefault="00454689" w:rsidP="005C585C">
      <w:pPr>
        <w:ind w:firstLine="709"/>
        <w:jc w:val="both"/>
        <w:rPr>
          <w:rFonts w:ascii="GHEA Grapalat" w:hAnsi="GHEA Grapalat"/>
          <w:b/>
          <w:lang w:val="hy-AM"/>
        </w:rPr>
      </w:pPr>
      <w:r w:rsidRPr="005C585C">
        <w:rPr>
          <w:rFonts w:ascii="GHEA Grapalat" w:hAnsi="GHEA Grapalat"/>
          <w:lang w:val="hy-AM"/>
        </w:rPr>
        <w:t>2) в случаях, установленных законодательством и договором Республики Армения</w:t>
      </w:r>
    </w:p>
    <w:p w14:paraId="22BBCCEA" w14:textId="77777777" w:rsidR="00454689" w:rsidRPr="005C585C" w:rsidRDefault="00454689" w:rsidP="005C585C">
      <w:pPr>
        <w:ind w:firstLine="709"/>
        <w:jc w:val="center"/>
        <w:rPr>
          <w:rFonts w:ascii="GHEA Grapalat" w:hAnsi="GHEA Grapalat"/>
          <w:b/>
          <w:lang w:val="hy-AM"/>
        </w:rPr>
      </w:pPr>
    </w:p>
    <w:p w14:paraId="19B0EE0C" w14:textId="77777777" w:rsidR="00663A28" w:rsidRPr="005C585C" w:rsidRDefault="00663A28" w:rsidP="005C585C">
      <w:pPr>
        <w:ind w:firstLine="709"/>
        <w:jc w:val="center"/>
        <w:rPr>
          <w:rFonts w:ascii="GHEA Grapalat" w:hAnsi="GHEA Grapalat"/>
          <w:b/>
          <w:lang w:val="hy-AM"/>
        </w:rPr>
      </w:pPr>
      <w:r w:rsidRPr="005C585C">
        <w:rPr>
          <w:rFonts w:ascii="GHEA Grapalat" w:hAnsi="GHEA Grapalat"/>
          <w:b/>
          <w:lang w:val="hy-AM"/>
        </w:rPr>
        <w:t xml:space="preserve">7. </w:t>
      </w:r>
      <w:r w:rsidR="005C585C" w:rsidRPr="005C585C">
        <w:rPr>
          <w:rFonts w:ascii="GHEA Grapalat" w:hAnsi="GHEA Grapalat"/>
          <w:b/>
          <w:lang w:val="hy-AM"/>
        </w:rPr>
        <w:t>ОТВЕТСТВЕННОСТЬ СТОРОН</w:t>
      </w:r>
    </w:p>
    <w:p w14:paraId="33A90F50" w14:textId="77777777" w:rsidR="00454689" w:rsidRPr="005C585C" w:rsidRDefault="00454689" w:rsidP="005C585C">
      <w:pPr>
        <w:ind w:firstLine="709"/>
        <w:jc w:val="both"/>
        <w:rPr>
          <w:rFonts w:ascii="GHEA Grapalat" w:hAnsi="GHEA Grapalat" w:cs="Arial"/>
          <w:lang w:val="hy-AM"/>
        </w:rPr>
      </w:pPr>
      <w:r w:rsidRPr="005C585C">
        <w:rPr>
          <w:rFonts w:ascii="GHEA Grapalat" w:hAnsi="GHEA Grapalat" w:cs="Arial"/>
          <w:lang w:val="hy-AM"/>
        </w:rPr>
        <w:t>7.1 В случае неисполнения или ненадлежащего исполнения обязательств, установленных Договором, Стороны несут ответственность как в соответствии с законами Республики Армения, так и в порядке, установленном настоящим Договором:</w:t>
      </w:r>
    </w:p>
    <w:p w14:paraId="77BD3871" w14:textId="77777777" w:rsidR="00454689" w:rsidRPr="005C585C" w:rsidRDefault="00454689" w:rsidP="005C585C">
      <w:pPr>
        <w:ind w:firstLine="709"/>
        <w:jc w:val="both"/>
        <w:rPr>
          <w:rFonts w:ascii="GHEA Grapalat" w:hAnsi="GHEA Grapalat" w:cs="Arial"/>
          <w:lang w:val="hy-AM"/>
        </w:rPr>
      </w:pPr>
      <w:r w:rsidRPr="005C585C">
        <w:rPr>
          <w:rFonts w:ascii="GHEA Grapalat" w:hAnsi="GHEA Grapalat" w:cs="Arial"/>
          <w:lang w:val="hy-AM"/>
        </w:rPr>
        <w:t>7.2 В случае нарушения потребителем Срока оплаты в соответствии с пунктом 3.3 договора поставщик имеет право потребовать от потребителя уплаты штрафа в размере 0,05 (ноль целых пятисотых) процента от неоплаченной суммы за каждый просроченный просроченный рабочий день:</w:t>
      </w:r>
    </w:p>
    <w:p w14:paraId="312B32B9" w14:textId="77777777" w:rsidR="00454689" w:rsidRPr="005C585C" w:rsidRDefault="00454689" w:rsidP="005C585C">
      <w:pPr>
        <w:ind w:firstLine="709"/>
        <w:jc w:val="both"/>
        <w:rPr>
          <w:rFonts w:ascii="GHEA Grapalat" w:hAnsi="GHEA Grapalat" w:cs="Arial"/>
          <w:lang w:val="hy-AM"/>
        </w:rPr>
      </w:pPr>
      <w:r w:rsidRPr="005C585C">
        <w:rPr>
          <w:rFonts w:ascii="GHEA Grapalat" w:hAnsi="GHEA Grapalat" w:cs="Arial"/>
          <w:lang w:val="hy-AM"/>
        </w:rPr>
        <w:t>7.3 в случае нарушения поставщиком сроков поставки электрической энергии, предусмотренных договором, с поставщика взимается штраф в размере 0,05 (ноль целых пятисотых) процента от цены подлежащей поставке, но не поставленной электрической энергии за каждый просроченный день.</w:t>
      </w:r>
    </w:p>
    <w:p w14:paraId="6145BDCB" w14:textId="77777777" w:rsidR="00454689" w:rsidRPr="005C585C" w:rsidRDefault="00454689" w:rsidP="005C585C">
      <w:pPr>
        <w:ind w:firstLine="709"/>
        <w:jc w:val="both"/>
        <w:rPr>
          <w:rFonts w:ascii="GHEA Grapalat" w:hAnsi="GHEA Grapalat" w:cs="Arial"/>
          <w:lang w:val="hy-AM"/>
        </w:rPr>
      </w:pPr>
      <w:r w:rsidRPr="005C585C">
        <w:rPr>
          <w:rFonts w:ascii="GHEA Grapalat" w:hAnsi="GHEA Grapalat" w:cs="Arial"/>
          <w:lang w:val="hy-AM"/>
        </w:rPr>
        <w:t>7.4 в случае повреждения или неисправности любого технического оборудования (включая, помимо прочего, подстанции, приборы учета (счетчики), кабели, провода, трансформаторы), используемого/эксплуатируемого в течение отношений, действующих в рамках настоящего Соглашения, ответственность за ремонт/замену этого оборудования несет владелец этого оборудования.</w:t>
      </w:r>
    </w:p>
    <w:p w14:paraId="4B8F05BD" w14:textId="77777777" w:rsidR="00454689" w:rsidRPr="005C585C" w:rsidRDefault="00454689" w:rsidP="005C585C">
      <w:pPr>
        <w:ind w:firstLine="709"/>
        <w:jc w:val="both"/>
        <w:rPr>
          <w:rFonts w:ascii="GHEA Grapalat" w:hAnsi="GHEA Grapalat" w:cs="Arial"/>
          <w:lang w:val="hy-AM"/>
        </w:rPr>
      </w:pPr>
      <w:r w:rsidRPr="005C585C">
        <w:rPr>
          <w:rFonts w:ascii="GHEA Grapalat" w:hAnsi="GHEA Grapalat" w:cs="Arial"/>
          <w:lang w:val="hy-AM"/>
        </w:rPr>
        <w:t>7.5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8DBFA34" w14:textId="77777777" w:rsidR="00454689" w:rsidRPr="005C585C" w:rsidRDefault="00454689" w:rsidP="005C585C">
      <w:pPr>
        <w:ind w:firstLine="709"/>
        <w:jc w:val="both"/>
        <w:rPr>
          <w:rFonts w:ascii="GHEA Grapalat" w:hAnsi="GHEA Grapalat" w:cs="Arial"/>
          <w:lang w:val="hy-AM"/>
        </w:rPr>
      </w:pPr>
      <w:r w:rsidRPr="005C585C">
        <w:rPr>
          <w:rFonts w:ascii="GHEA Grapalat" w:hAnsi="GHEA Grapalat" w:cs="Arial"/>
          <w:lang w:val="hy-AM"/>
        </w:rPr>
        <w:t>7.5 уплата штрафов не освобождает стороны от полного погашения своих договорных задолженностей.</w:t>
      </w:r>
    </w:p>
    <w:p w14:paraId="3A1A6EDD" w14:textId="77777777" w:rsidR="00454689" w:rsidRDefault="00454689" w:rsidP="005C585C">
      <w:pPr>
        <w:ind w:firstLine="709"/>
        <w:jc w:val="both"/>
        <w:rPr>
          <w:rFonts w:ascii="GHEA Grapalat" w:hAnsi="GHEA Grapalat" w:cs="Arial"/>
          <w:lang w:val="hy-AM"/>
        </w:rPr>
      </w:pPr>
      <w:r w:rsidRPr="005C585C">
        <w:rPr>
          <w:rFonts w:ascii="GHEA Grapalat" w:hAnsi="GHEA Grapalat" w:cs="Arial"/>
          <w:lang w:val="hy-AM"/>
        </w:rPr>
        <w:t>7.6 в каждом случае поставки электрической энергии, не соответствующей установленным договором мощностям, с поставщика взимается штраф в размере 0,5 (ноль целых пять десятых) процента от цены договора</w:t>
      </w:r>
      <w:r w:rsidRPr="005C585C">
        <w:rPr>
          <w:rStyle w:val="FootnoteReference"/>
          <w:rFonts w:ascii="GHEA Grapalat" w:hAnsi="GHEA Grapalat"/>
        </w:rPr>
        <w:footnoteReference w:customMarkFollows="1" w:id="9"/>
        <w:t>20</w:t>
      </w:r>
      <w:r w:rsidRPr="005C585C">
        <w:rPr>
          <w:rFonts w:ascii="GHEA Grapalat" w:hAnsi="GHEA Grapalat" w:cs="Arial"/>
          <w:lang w:val="hy-AM"/>
        </w:rPr>
        <w:t>:</w:t>
      </w:r>
    </w:p>
    <w:p w14:paraId="231BE330" w14:textId="77777777" w:rsidR="005C585C" w:rsidRPr="005C585C" w:rsidRDefault="005C585C" w:rsidP="005C585C">
      <w:pPr>
        <w:ind w:firstLine="709"/>
        <w:jc w:val="both"/>
        <w:rPr>
          <w:rFonts w:ascii="GHEA Grapalat" w:hAnsi="GHEA Grapalat" w:cs="Arial"/>
          <w:lang w:val="hy-AM"/>
        </w:rPr>
      </w:pPr>
    </w:p>
    <w:p w14:paraId="7FE7662D" w14:textId="77777777" w:rsidR="005C585C" w:rsidRDefault="00663A28" w:rsidP="005C585C">
      <w:pPr>
        <w:ind w:firstLine="709"/>
        <w:jc w:val="center"/>
        <w:rPr>
          <w:rFonts w:ascii="GHEA Grapalat" w:hAnsi="GHEA Grapalat"/>
          <w:b/>
        </w:rPr>
      </w:pPr>
      <w:r w:rsidRPr="005C585C">
        <w:rPr>
          <w:rFonts w:ascii="GHEA Grapalat" w:hAnsi="GHEA Grapalat"/>
          <w:b/>
          <w:lang w:val="hy-AM"/>
        </w:rPr>
        <w:t xml:space="preserve">8. </w:t>
      </w:r>
      <w:r w:rsidR="005C585C" w:rsidRPr="00B138F3">
        <w:rPr>
          <w:rFonts w:ascii="GHEA Grapalat" w:hAnsi="GHEA Grapalat"/>
          <w:b/>
        </w:rPr>
        <w:t>ДЕЙСТВИЕ НЕПРЕОДОЛИМОЙ СИЛЫ (ФОРС-МАЖОР)</w:t>
      </w:r>
    </w:p>
    <w:p w14:paraId="6B47BFF6" w14:textId="77777777" w:rsidR="00454689" w:rsidRPr="005C585C" w:rsidRDefault="00454689" w:rsidP="005C585C">
      <w:pPr>
        <w:ind w:firstLine="709"/>
        <w:jc w:val="both"/>
        <w:rPr>
          <w:rFonts w:ascii="GHEA Grapalat" w:hAnsi="GHEA Grapalat"/>
        </w:rPr>
      </w:pPr>
      <w:r w:rsidRPr="005C585C">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w:t>
      </w:r>
      <w:r w:rsidRPr="005C585C">
        <w:rPr>
          <w:rFonts w:ascii="GHEA Grapalat" w:hAnsi="GHEA Grapalat"/>
        </w:rPr>
        <w:lastRenderedPageBreak/>
        <w:t>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9C24B2" w14:textId="77777777" w:rsidR="00663A28" w:rsidRPr="005C585C" w:rsidRDefault="00663A28" w:rsidP="005C585C">
      <w:pPr>
        <w:ind w:firstLine="709"/>
        <w:jc w:val="center"/>
        <w:rPr>
          <w:rFonts w:ascii="GHEA Grapalat" w:hAnsi="GHEA Grapalat"/>
          <w:b/>
        </w:rPr>
      </w:pPr>
    </w:p>
    <w:p w14:paraId="1338A2E6" w14:textId="77777777" w:rsidR="00663A28" w:rsidRPr="005C585C" w:rsidRDefault="00663A28" w:rsidP="005C585C">
      <w:pPr>
        <w:ind w:firstLine="709"/>
        <w:jc w:val="center"/>
        <w:rPr>
          <w:rFonts w:ascii="GHEA Grapalat" w:hAnsi="GHEA Grapalat"/>
          <w:b/>
          <w:lang w:val="hy-AM"/>
        </w:rPr>
      </w:pPr>
      <w:r w:rsidRPr="005C585C">
        <w:rPr>
          <w:rFonts w:ascii="GHEA Grapalat" w:hAnsi="GHEA Grapalat"/>
          <w:b/>
          <w:lang w:val="hy-AM"/>
        </w:rPr>
        <w:t xml:space="preserve">9. </w:t>
      </w:r>
      <w:r w:rsidR="005C585C" w:rsidRPr="00B138F3">
        <w:rPr>
          <w:rFonts w:ascii="GHEA Grapalat" w:hAnsi="GHEA Grapalat"/>
          <w:b/>
        </w:rPr>
        <w:t>ИНЫЕ УСЛОВИЯ</w:t>
      </w:r>
    </w:p>
    <w:p w14:paraId="7ECE0A0C" w14:textId="77777777" w:rsidR="00454689" w:rsidRPr="005C585C" w:rsidRDefault="00663A28" w:rsidP="005C585C">
      <w:pPr>
        <w:widowControl w:val="0"/>
        <w:tabs>
          <w:tab w:val="left" w:pos="1134"/>
        </w:tabs>
        <w:ind w:firstLine="567"/>
        <w:jc w:val="both"/>
        <w:rPr>
          <w:rFonts w:ascii="GHEA Grapalat" w:hAnsi="GHEA Grapalat" w:cs="Times Armenian"/>
        </w:rPr>
      </w:pPr>
      <w:r w:rsidRPr="005C585C">
        <w:rPr>
          <w:rFonts w:ascii="GHEA Grapalat" w:hAnsi="GHEA Grapalat"/>
          <w:lang w:val="hy-AM"/>
        </w:rPr>
        <w:t xml:space="preserve">9.1 </w:t>
      </w:r>
      <w:r w:rsidR="00454689" w:rsidRPr="005C585C">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1646CEA" w14:textId="77777777" w:rsidR="00454689" w:rsidRPr="005C585C" w:rsidRDefault="00663A28" w:rsidP="005C585C">
      <w:pPr>
        <w:tabs>
          <w:tab w:val="left" w:pos="1276"/>
        </w:tabs>
        <w:ind w:firstLine="720"/>
        <w:jc w:val="both"/>
        <w:rPr>
          <w:rFonts w:ascii="GHEA Grapalat" w:hAnsi="GHEA Grapalat"/>
        </w:rPr>
      </w:pPr>
      <w:r w:rsidRPr="005C585C">
        <w:rPr>
          <w:rFonts w:ascii="GHEA Grapalat" w:hAnsi="GHEA Grapalat" w:cs="Sylfaen"/>
          <w:lang w:val="hy-AM"/>
        </w:rPr>
        <w:t xml:space="preserve">9.2 </w:t>
      </w:r>
      <w:r w:rsidR="00454689" w:rsidRPr="005C585C">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454689" w:rsidRPr="005C585C">
        <w:rPr>
          <w:rFonts w:ascii="Courier New" w:hAnsi="Courier New" w:cs="Courier New"/>
          <w:lang w:val="en-US"/>
        </w:rPr>
        <w:t> </w:t>
      </w:r>
      <w:r w:rsidR="00454689" w:rsidRPr="005C585C">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44B31EE8" w14:textId="77777777" w:rsidR="00454689" w:rsidRPr="005C585C" w:rsidRDefault="00663A28" w:rsidP="005C585C">
      <w:pPr>
        <w:widowControl w:val="0"/>
        <w:tabs>
          <w:tab w:val="left" w:pos="1134"/>
        </w:tabs>
        <w:ind w:firstLine="567"/>
        <w:jc w:val="both"/>
        <w:rPr>
          <w:rFonts w:ascii="GHEA Grapalat" w:hAnsi="GHEA Grapalat" w:cs="Sylfaen"/>
        </w:rPr>
      </w:pPr>
      <w:r w:rsidRPr="005C585C">
        <w:rPr>
          <w:rFonts w:ascii="GHEA Grapalat" w:hAnsi="GHEA Grapalat" w:cs="Sylfaen"/>
          <w:lang w:val="hy-AM"/>
        </w:rPr>
        <w:t xml:space="preserve">  9.3 </w:t>
      </w:r>
      <w:r w:rsidR="00454689" w:rsidRPr="005C585C">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454689" w:rsidRPr="005C585C">
        <w:rPr>
          <w:rFonts w:ascii="GHEA Grapalat" w:hAnsi="GHEA Grapalat"/>
          <w:lang w:val="hy-AM"/>
        </w:rPr>
        <w:t xml:space="preserve"> расторгает договор</w:t>
      </w:r>
      <w:r w:rsidR="00454689" w:rsidRPr="005C585C">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6B57237" w14:textId="77777777" w:rsidR="00454689" w:rsidRPr="005C585C" w:rsidRDefault="00663A28" w:rsidP="005C585C">
      <w:pPr>
        <w:widowControl w:val="0"/>
        <w:tabs>
          <w:tab w:val="left" w:pos="1134"/>
        </w:tabs>
        <w:ind w:firstLine="567"/>
        <w:jc w:val="both"/>
        <w:rPr>
          <w:rFonts w:ascii="GHEA Grapalat" w:hAnsi="GHEA Grapalat" w:cs="Sylfaen"/>
        </w:rPr>
      </w:pPr>
      <w:r w:rsidRPr="005C585C">
        <w:rPr>
          <w:rFonts w:ascii="GHEA Grapalat" w:hAnsi="GHEA Grapalat" w:cs="Sylfaen"/>
          <w:lang w:val="hy-AM"/>
        </w:rPr>
        <w:t>9.5</w:t>
      </w:r>
      <w:r w:rsidRPr="005C585C">
        <w:rPr>
          <w:rFonts w:ascii="GHEA Grapalat" w:hAnsi="GHEA Grapalat" w:cs="Sylfaen"/>
          <w:lang w:val="hy-AM"/>
        </w:rPr>
        <w:tab/>
      </w:r>
      <w:r w:rsidR="00454689" w:rsidRPr="005C585C">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9EB69D8" w14:textId="77777777" w:rsidR="00454689" w:rsidRPr="005C585C" w:rsidRDefault="00454689" w:rsidP="005C585C">
      <w:pPr>
        <w:widowControl w:val="0"/>
        <w:tabs>
          <w:tab w:val="left" w:pos="1134"/>
        </w:tabs>
        <w:ind w:firstLine="567"/>
        <w:jc w:val="both"/>
        <w:rPr>
          <w:rFonts w:ascii="GHEA Grapalat" w:hAnsi="GHEA Grapalat" w:cs="Sylfaen"/>
          <w:spacing w:val="-6"/>
        </w:rPr>
      </w:pPr>
      <w:r w:rsidRPr="005C585C">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7485058" w14:textId="77777777" w:rsidR="00454689" w:rsidRPr="005C585C" w:rsidRDefault="00454689" w:rsidP="005C585C">
      <w:pPr>
        <w:widowControl w:val="0"/>
        <w:ind w:firstLine="567"/>
        <w:jc w:val="both"/>
        <w:rPr>
          <w:rFonts w:ascii="GHEA Grapalat" w:hAnsi="GHEA Grapalat"/>
        </w:rPr>
      </w:pPr>
      <w:r w:rsidRPr="005C585C">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3F27BF" w14:textId="77777777" w:rsidR="00454689" w:rsidRPr="005C585C" w:rsidRDefault="00663A28" w:rsidP="005C585C">
      <w:pPr>
        <w:widowControl w:val="0"/>
        <w:tabs>
          <w:tab w:val="left" w:pos="1134"/>
        </w:tabs>
        <w:ind w:firstLine="567"/>
        <w:jc w:val="both"/>
        <w:rPr>
          <w:rFonts w:ascii="GHEA Grapalat" w:hAnsi="GHEA Grapalat"/>
        </w:rPr>
      </w:pPr>
      <w:r w:rsidRPr="005C585C">
        <w:rPr>
          <w:rFonts w:ascii="GHEA Grapalat" w:hAnsi="GHEA Grapalat"/>
          <w:lang w:val="hy-AM"/>
        </w:rPr>
        <w:t>9</w:t>
      </w:r>
      <w:r w:rsidRPr="005C585C">
        <w:rPr>
          <w:rFonts w:ascii="GHEA Grapalat" w:hAnsi="GHEA Grapalat"/>
          <w:lang w:val="pt-BR"/>
        </w:rPr>
        <w:t xml:space="preserve">.6 </w:t>
      </w:r>
      <w:r w:rsidR="00454689" w:rsidRPr="005C585C">
        <w:rPr>
          <w:rFonts w:ascii="GHEA Grapalat" w:hAnsi="GHEA Grapalat"/>
        </w:rPr>
        <w:t>Если договор осуществляется посредством заключения агентского договора:</w:t>
      </w:r>
    </w:p>
    <w:p w14:paraId="0DE493E5" w14:textId="77777777" w:rsidR="00454689" w:rsidRPr="005C585C" w:rsidRDefault="00454689" w:rsidP="005C585C">
      <w:pPr>
        <w:widowControl w:val="0"/>
        <w:tabs>
          <w:tab w:val="left" w:pos="1134"/>
        </w:tabs>
        <w:ind w:firstLine="567"/>
        <w:jc w:val="both"/>
        <w:rPr>
          <w:rFonts w:ascii="GHEA Grapalat" w:hAnsi="GHEA Grapalat"/>
        </w:rPr>
      </w:pPr>
      <w:r w:rsidRPr="005C585C">
        <w:rPr>
          <w:rFonts w:ascii="GHEA Grapalat" w:hAnsi="GHEA Grapalat"/>
        </w:rPr>
        <w:t>1)</w:t>
      </w:r>
      <w:r w:rsidRPr="005C585C">
        <w:rPr>
          <w:rFonts w:ascii="GHEA Grapalat" w:hAnsi="GHEA Grapalat"/>
        </w:rPr>
        <w:tab/>
        <w:t>Продавец несет ответственность за неисполнение или ненадлежащее исполнение обязательств агента;</w:t>
      </w:r>
    </w:p>
    <w:p w14:paraId="150A72F0" w14:textId="77777777" w:rsidR="00454689" w:rsidRPr="005C585C" w:rsidRDefault="00454689" w:rsidP="005C585C">
      <w:pPr>
        <w:widowControl w:val="0"/>
        <w:tabs>
          <w:tab w:val="left" w:pos="1134"/>
        </w:tabs>
        <w:ind w:firstLine="567"/>
        <w:jc w:val="both"/>
        <w:rPr>
          <w:rFonts w:ascii="GHEA Grapalat" w:hAnsi="GHEA Grapalat"/>
        </w:rPr>
      </w:pPr>
      <w:r w:rsidRPr="005C585C">
        <w:rPr>
          <w:rFonts w:ascii="GHEA Grapalat" w:hAnsi="GHEA Grapalat"/>
        </w:rPr>
        <w:t>2)</w:t>
      </w:r>
      <w:r w:rsidRPr="005C585C">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5C585C">
        <w:rPr>
          <w:rStyle w:val="FootnoteReference"/>
          <w:rFonts w:ascii="GHEA Grapalat" w:hAnsi="GHEA Grapalat"/>
        </w:rPr>
        <w:footnoteReference w:customMarkFollows="1" w:id="10"/>
        <w:t>22</w:t>
      </w:r>
      <w:r w:rsidRPr="005C585C">
        <w:rPr>
          <w:rFonts w:ascii="GHEA Grapalat" w:hAnsi="GHEA Grapalat"/>
        </w:rPr>
        <w:t>.</w:t>
      </w:r>
    </w:p>
    <w:p w14:paraId="4CE8243F" w14:textId="77777777" w:rsidR="00454689" w:rsidRPr="005C585C" w:rsidRDefault="00663A28" w:rsidP="005C585C">
      <w:pPr>
        <w:widowControl w:val="0"/>
        <w:tabs>
          <w:tab w:val="left" w:pos="1134"/>
        </w:tabs>
        <w:ind w:firstLine="567"/>
        <w:jc w:val="both"/>
        <w:rPr>
          <w:rFonts w:ascii="GHEA Grapalat" w:hAnsi="GHEA Grapalat"/>
        </w:rPr>
      </w:pPr>
      <w:r w:rsidRPr="005C585C">
        <w:rPr>
          <w:rFonts w:ascii="GHEA Grapalat" w:hAnsi="GHEA Grapalat"/>
          <w:lang w:val="hy-AM"/>
        </w:rPr>
        <w:lastRenderedPageBreak/>
        <w:t>9</w:t>
      </w:r>
      <w:r w:rsidRPr="005C585C">
        <w:rPr>
          <w:rFonts w:ascii="GHEA Grapalat" w:hAnsi="GHEA Grapalat"/>
          <w:lang w:val="pt-BR"/>
        </w:rPr>
        <w:t xml:space="preserve">.7 </w:t>
      </w:r>
      <w:r w:rsidR="00454689" w:rsidRPr="005C585C">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454689" w:rsidRPr="005C585C">
        <w:rPr>
          <w:rStyle w:val="FootnoteReference"/>
          <w:rFonts w:ascii="GHEA Grapalat" w:hAnsi="GHEA Grapalat"/>
        </w:rPr>
        <w:footnoteReference w:customMarkFollows="1" w:id="11"/>
        <w:t>23</w:t>
      </w:r>
      <w:r w:rsidR="00454689" w:rsidRPr="005C585C">
        <w:rPr>
          <w:rFonts w:ascii="GHEA Grapalat" w:hAnsi="GHEA Grapalat"/>
        </w:rPr>
        <w:t>.</w:t>
      </w:r>
    </w:p>
    <w:p w14:paraId="00C37489" w14:textId="77777777" w:rsidR="00454689" w:rsidRPr="005C585C" w:rsidRDefault="00454689" w:rsidP="005C585C">
      <w:pPr>
        <w:tabs>
          <w:tab w:val="left" w:pos="720"/>
        </w:tabs>
        <w:jc w:val="both"/>
        <w:rPr>
          <w:rFonts w:ascii="GHEA Grapalat" w:hAnsi="GHEA Grapalat" w:cs="Times Armenian"/>
          <w:lang w:val="hy-AM"/>
        </w:rPr>
      </w:pPr>
      <w:r w:rsidRPr="005C585C">
        <w:rPr>
          <w:rFonts w:ascii="GHEA Grapalat" w:hAnsi="GHEA Grapalat" w:cs="Times Armenian"/>
        </w:rPr>
        <w:t xml:space="preserve">            </w:t>
      </w:r>
      <w:r w:rsidRPr="005C585C">
        <w:rPr>
          <w:rFonts w:ascii="GHEA Grapalat" w:hAnsi="GHEA Grapalat" w:cs="Times Armenian"/>
          <w:lang w:val="hy-AM"/>
        </w:rPr>
        <w:t>9.8 срок поставки электрической энергии может быть продлен до истечения этого срока по договору при наличии предложения продавца, при условии, что у потребителя не отпала потребность в потреблении электрической энергии, а предложение поставщика было представлено не позднее, чем за 7 календарных дней до истечения срока, первоначально установленного договором для поставки.:</w:t>
      </w:r>
    </w:p>
    <w:p w14:paraId="655A519B" w14:textId="77777777" w:rsidR="00DB0393" w:rsidRPr="005C585C" w:rsidRDefault="00663A28" w:rsidP="005C585C">
      <w:pPr>
        <w:tabs>
          <w:tab w:val="left" w:pos="720"/>
        </w:tabs>
        <w:jc w:val="both"/>
        <w:rPr>
          <w:rFonts w:ascii="GHEA Grapalat" w:hAnsi="GHEA Grapalat"/>
          <w:lang w:val="hy-AM"/>
        </w:rPr>
      </w:pPr>
      <w:r w:rsidRPr="005C585C">
        <w:rPr>
          <w:rFonts w:ascii="GHEA Grapalat" w:hAnsi="GHEA Grapalat"/>
          <w:lang w:val="hy-AM"/>
        </w:rPr>
        <w:tab/>
      </w:r>
      <w:r w:rsidR="00DB0393" w:rsidRPr="005C585C">
        <w:rPr>
          <w:rFonts w:ascii="GHEA Grapalat" w:hAnsi="GHEA Grapalat"/>
          <w:lang w:val="hy-AM"/>
        </w:rPr>
        <w:t>9.9 выгоды (сбережения) или убытки, понесенные сторонами (поставщиками или потребителями) при надлежащем исполнении контракта, являются выгодой или убытками, понесенными стороной.</w:t>
      </w:r>
    </w:p>
    <w:p w14:paraId="54F99D19" w14:textId="77777777" w:rsidR="00DB0393" w:rsidRPr="005C585C" w:rsidRDefault="00663A28" w:rsidP="005C585C">
      <w:pPr>
        <w:widowControl w:val="0"/>
        <w:tabs>
          <w:tab w:val="left" w:pos="1276"/>
        </w:tabs>
        <w:ind w:firstLine="567"/>
        <w:jc w:val="both"/>
        <w:rPr>
          <w:rFonts w:ascii="GHEA Grapalat" w:hAnsi="GHEA Grapalat"/>
        </w:rPr>
      </w:pPr>
      <w:r w:rsidRPr="005C585C">
        <w:rPr>
          <w:rFonts w:ascii="GHEA Grapalat" w:hAnsi="GHEA Grapalat"/>
          <w:lang w:val="hy-AM"/>
        </w:rPr>
        <w:tab/>
        <w:t xml:space="preserve">9.10 </w:t>
      </w:r>
      <w:r w:rsidR="00DB0393" w:rsidRPr="005C585C">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DB0393" w:rsidRPr="005C585C">
        <w:rPr>
          <w:rFonts w:ascii="Courier New" w:hAnsi="Courier New" w:cs="Courier New"/>
          <w:lang w:val="en-US"/>
        </w:rPr>
        <w:t> </w:t>
      </w:r>
      <w:r w:rsidR="00DB0393" w:rsidRPr="005C585C">
        <w:rPr>
          <w:rFonts w:ascii="GHEA Grapalat" w:hAnsi="GHEA Grapalat"/>
        </w:rPr>
        <w:t xml:space="preserve">Армения. </w:t>
      </w:r>
    </w:p>
    <w:p w14:paraId="070C9BB5" w14:textId="77777777" w:rsidR="00DB0393" w:rsidRPr="005C585C" w:rsidRDefault="00663A28" w:rsidP="005C585C">
      <w:pPr>
        <w:widowControl w:val="0"/>
        <w:tabs>
          <w:tab w:val="left" w:pos="1276"/>
        </w:tabs>
        <w:ind w:firstLine="567"/>
        <w:jc w:val="both"/>
        <w:rPr>
          <w:rFonts w:ascii="GHEA Grapalat" w:hAnsi="GHEA Grapalat"/>
          <w:spacing w:val="-6"/>
        </w:rPr>
      </w:pPr>
      <w:r w:rsidRPr="005C585C">
        <w:rPr>
          <w:rFonts w:ascii="GHEA Grapalat" w:hAnsi="GHEA Grapalat"/>
          <w:lang w:val="hy-AM"/>
        </w:rPr>
        <w:tab/>
        <w:t xml:space="preserve">9.11 </w:t>
      </w:r>
      <w:r w:rsidR="00DB0393" w:rsidRPr="005C585C">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DB0393" w:rsidRPr="005C585C">
        <w:rPr>
          <w:rFonts w:ascii="Courier New" w:hAnsi="Courier New" w:cs="Courier New"/>
          <w:spacing w:val="-6"/>
          <w:lang w:val="en-US"/>
        </w:rPr>
        <w:t> </w:t>
      </w:r>
      <w:r w:rsidR="00DB0393" w:rsidRPr="005C585C">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DB0393" w:rsidRPr="005C585C">
        <w:rPr>
          <w:rFonts w:ascii="Courier New" w:hAnsi="Courier New" w:cs="Courier New"/>
          <w:spacing w:val="-6"/>
          <w:lang w:val="en-US"/>
        </w:rPr>
        <w:t> </w:t>
      </w:r>
      <w:r w:rsidR="00DB0393" w:rsidRPr="005C585C">
        <w:rPr>
          <w:rFonts w:ascii="GHEA Grapalat" w:hAnsi="GHEA Grapalat"/>
          <w:spacing w:val="-6"/>
        </w:rPr>
        <w:t>следующего за опубликованием уведомления дня, установленного настоящим пунктом.</w:t>
      </w:r>
      <w:r w:rsidR="00DB0393" w:rsidRPr="005C585C">
        <w:t xml:space="preserve"> </w:t>
      </w:r>
      <w:r w:rsidR="00DB0393" w:rsidRPr="005C585C">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09BE1725" w14:textId="77777777" w:rsidR="00DB0393" w:rsidRPr="005C585C" w:rsidRDefault="00DB0393" w:rsidP="005C585C">
      <w:pPr>
        <w:tabs>
          <w:tab w:val="left" w:pos="720"/>
        </w:tabs>
        <w:jc w:val="both"/>
        <w:rPr>
          <w:rFonts w:ascii="GHEA Grapalat" w:hAnsi="GHEA Grapalat" w:cs="Sylfaen"/>
          <w:lang w:val="hy-AM"/>
        </w:rPr>
      </w:pPr>
      <w:r w:rsidRPr="005C585C">
        <w:rPr>
          <w:rFonts w:ascii="GHEA Grapalat" w:hAnsi="GHEA Grapalat" w:cs="Sylfaen"/>
          <w:lang w:val="hy-AM"/>
        </w:rPr>
        <w:t xml:space="preserve">            </w:t>
      </w:r>
      <w:r w:rsidR="00663A28" w:rsidRPr="005C585C">
        <w:rPr>
          <w:rFonts w:ascii="GHEA Grapalat" w:hAnsi="GHEA Grapalat" w:cs="Sylfaen"/>
          <w:lang w:val="hy-AM"/>
        </w:rPr>
        <w:t>9</w:t>
      </w:r>
      <w:r w:rsidR="00663A28" w:rsidRPr="005C585C">
        <w:rPr>
          <w:rFonts w:ascii="MS Mincho" w:eastAsia="MS Mincho" w:hAnsi="MS Mincho" w:cs="MS Mincho" w:hint="eastAsia"/>
          <w:lang w:val="hy-AM"/>
        </w:rPr>
        <w:t>․</w:t>
      </w:r>
      <w:r w:rsidR="00663A28" w:rsidRPr="005C585C">
        <w:rPr>
          <w:rFonts w:ascii="GHEA Grapalat" w:hAnsi="GHEA Grapalat" w:cs="Cambria Math"/>
          <w:lang w:val="hy-AM"/>
        </w:rPr>
        <w:t>13</w:t>
      </w:r>
      <w:r w:rsidR="00663A28" w:rsidRPr="005C585C">
        <w:rPr>
          <w:rFonts w:ascii="MS Mincho" w:eastAsia="MS Mincho" w:hAnsi="MS Mincho" w:cs="MS Mincho" w:hint="eastAsia"/>
          <w:lang w:val="hy-AM"/>
        </w:rPr>
        <w:t>․</w:t>
      </w:r>
      <w:r w:rsidR="00663A28" w:rsidRPr="005C585C">
        <w:rPr>
          <w:rFonts w:ascii="GHEA Grapalat" w:hAnsi="GHEA Grapalat" w:cs="Sylfaen"/>
          <w:lang w:val="hy-AM"/>
        </w:rPr>
        <w:t xml:space="preserve"> </w:t>
      </w:r>
      <w:r w:rsidR="005C585C" w:rsidRPr="005C585C">
        <w:rPr>
          <w:rFonts w:ascii="GHEA Grapalat" w:hAnsi="GHEA Grapalat"/>
          <w:lang w:val="hy-AM"/>
        </w:rPr>
        <w:t>Обязательства сторон контракта перед третьими лицами, включая другие сделки, заключенные поставщиком в рамках исполнения контракта, и вытекающие из них обязательства, находятся вне сферы регулирования контракта и не могут повлиять на принятие результата исполнения контракта. Отношения, связанные с этими транзакциями и выполнением вытекающих из них обязательств, регулируются нормами, регулирующими отношения, связанные с этими транзакциями, и поставщик несет за них ответственность:</w:t>
      </w:r>
      <w:r w:rsidR="00663A28" w:rsidRPr="005C585C">
        <w:rPr>
          <w:rFonts w:ascii="GHEA Grapalat" w:hAnsi="GHEA Grapalat" w:cs="Sylfaen"/>
          <w:lang w:val="hy-AM"/>
        </w:rPr>
        <w:t>9</w:t>
      </w:r>
      <w:r w:rsidR="00663A28" w:rsidRPr="005C585C">
        <w:rPr>
          <w:rFonts w:ascii="MS Mincho" w:eastAsia="MS Mincho" w:hAnsi="MS Mincho" w:cs="MS Mincho" w:hint="eastAsia"/>
          <w:lang w:val="hy-AM"/>
        </w:rPr>
        <w:t>․</w:t>
      </w:r>
      <w:r w:rsidR="00663A28" w:rsidRPr="005C585C">
        <w:rPr>
          <w:rFonts w:ascii="GHEA Grapalat" w:hAnsi="GHEA Grapalat" w:cs="Cambria Math"/>
          <w:lang w:val="hy-AM"/>
        </w:rPr>
        <w:t>6</w:t>
      </w:r>
      <w:r w:rsidR="00663A28" w:rsidRPr="005C585C">
        <w:rPr>
          <w:rFonts w:ascii="MS Mincho" w:eastAsia="MS Mincho" w:hAnsi="MS Mincho" w:cs="MS Mincho" w:hint="eastAsia"/>
          <w:lang w:val="hy-AM"/>
        </w:rPr>
        <w:t>․</w:t>
      </w:r>
      <w:r w:rsidR="00663A28" w:rsidRPr="005C585C">
        <w:rPr>
          <w:rFonts w:ascii="GHEA Grapalat" w:hAnsi="GHEA Grapalat" w:cs="Sylfaen"/>
          <w:lang w:val="hy-AM"/>
        </w:rPr>
        <w:t xml:space="preserve"> </w:t>
      </w:r>
      <w:r w:rsidRPr="005C585C">
        <w:rPr>
          <w:rFonts w:ascii="GHEA Grapalat" w:hAnsi="GHEA Grapalat" w:cs="Sylfaen"/>
          <w:lang w:val="hy-AM"/>
        </w:rPr>
        <w:t>Договор также может быть расторгнут в случае расторжения договора об оказании услуг по распределению электрической энергии, заключенного между потребителем и распределителем, и Договора о гарантированной поставке электрической энергии.</w:t>
      </w:r>
    </w:p>
    <w:p w14:paraId="5C8A963F" w14:textId="77777777" w:rsidR="00DB0393" w:rsidRPr="005C585C" w:rsidRDefault="00663A28" w:rsidP="005C585C">
      <w:pPr>
        <w:tabs>
          <w:tab w:val="left" w:pos="1276"/>
        </w:tabs>
        <w:ind w:firstLine="720"/>
        <w:jc w:val="both"/>
        <w:rPr>
          <w:rFonts w:ascii="GHEA Grapalat" w:hAnsi="GHEA Grapalat" w:cs="Sylfaen"/>
          <w:lang w:val="hy-AM"/>
        </w:rPr>
      </w:pPr>
      <w:r w:rsidRPr="005C585C">
        <w:rPr>
          <w:rFonts w:ascii="GHEA Grapalat" w:hAnsi="GHEA Grapalat" w:cs="Sylfaen"/>
          <w:lang w:val="hy-AM"/>
        </w:rPr>
        <w:t>9</w:t>
      </w:r>
      <w:r w:rsidRPr="005C585C">
        <w:rPr>
          <w:rFonts w:ascii="MS Mincho" w:eastAsia="MS Mincho" w:hAnsi="MS Mincho" w:cs="MS Mincho" w:hint="eastAsia"/>
          <w:lang w:val="hy-AM"/>
        </w:rPr>
        <w:t>․</w:t>
      </w:r>
      <w:r w:rsidRPr="005C585C">
        <w:rPr>
          <w:rFonts w:ascii="GHEA Grapalat" w:hAnsi="GHEA Grapalat" w:cs="Cambria Math"/>
          <w:lang w:val="hy-AM"/>
        </w:rPr>
        <w:t>7</w:t>
      </w:r>
      <w:r w:rsidRPr="005C585C">
        <w:rPr>
          <w:rFonts w:ascii="MS Mincho" w:eastAsia="MS Mincho" w:hAnsi="MS Mincho" w:cs="MS Mincho" w:hint="eastAsia"/>
          <w:lang w:val="hy-AM"/>
        </w:rPr>
        <w:t>․</w:t>
      </w:r>
      <w:r w:rsidRPr="005C585C">
        <w:rPr>
          <w:rFonts w:ascii="GHEA Grapalat" w:hAnsi="GHEA Grapalat" w:cs="Sylfaen"/>
          <w:lang w:val="hy-AM"/>
        </w:rPr>
        <w:t xml:space="preserve"> </w:t>
      </w:r>
      <w:r w:rsidR="00DB0393" w:rsidRPr="005C585C">
        <w:rPr>
          <w:rFonts w:ascii="GHEA Grapalat" w:hAnsi="GHEA Grapalat" w:cs="Sylfaen"/>
          <w:lang w:val="hy-AM"/>
        </w:rPr>
        <w:t xml:space="preserve">Отношения, не урегулированные договором, регулируются правилами </w:t>
      </w:r>
      <w:r w:rsidR="00DB0393" w:rsidRPr="005C585C">
        <w:rPr>
          <w:rFonts w:ascii="GHEA Grapalat" w:hAnsi="GHEA Grapalat" w:cs="Sylfaen"/>
        </w:rPr>
        <w:t>Э</w:t>
      </w:r>
      <w:r w:rsidR="00DB0393" w:rsidRPr="005C585C">
        <w:rPr>
          <w:rFonts w:ascii="GHEA Grapalat" w:hAnsi="GHEA Grapalat" w:cs="Sylfaen"/>
          <w:lang w:val="hy-AM"/>
        </w:rPr>
        <w:t>MA, а также другими законодательными актами РА.</w:t>
      </w:r>
    </w:p>
    <w:p w14:paraId="4BB2C461" w14:textId="77777777" w:rsidR="00DB0393" w:rsidRPr="005C585C" w:rsidRDefault="00663A28" w:rsidP="005C585C">
      <w:pPr>
        <w:tabs>
          <w:tab w:val="left" w:pos="1276"/>
        </w:tabs>
        <w:ind w:firstLine="720"/>
        <w:jc w:val="both"/>
        <w:rPr>
          <w:rFonts w:ascii="GHEA Grapalat" w:hAnsi="GHEA Grapalat" w:cs="Sylfaen"/>
          <w:lang w:val="hy-AM"/>
        </w:rPr>
      </w:pPr>
      <w:r w:rsidRPr="005C585C">
        <w:rPr>
          <w:rFonts w:ascii="GHEA Grapalat" w:hAnsi="GHEA Grapalat" w:cs="Sylfaen"/>
          <w:lang w:val="hy-AM"/>
        </w:rPr>
        <w:t>9</w:t>
      </w:r>
      <w:r w:rsidRPr="005C585C">
        <w:rPr>
          <w:rFonts w:ascii="MS Mincho" w:eastAsia="MS Mincho" w:hAnsi="MS Mincho" w:cs="MS Mincho" w:hint="eastAsia"/>
          <w:lang w:val="hy-AM"/>
        </w:rPr>
        <w:t>․</w:t>
      </w:r>
      <w:r w:rsidRPr="005C585C">
        <w:rPr>
          <w:rFonts w:ascii="GHEA Grapalat" w:hAnsi="GHEA Grapalat" w:cs="Cambria Math"/>
          <w:lang w:val="hy-AM"/>
        </w:rPr>
        <w:t>8</w:t>
      </w:r>
      <w:r w:rsidRPr="005C585C">
        <w:rPr>
          <w:rFonts w:ascii="MS Mincho" w:eastAsia="MS Mincho" w:hAnsi="MS Mincho" w:cs="MS Mincho" w:hint="eastAsia"/>
          <w:lang w:val="hy-AM"/>
        </w:rPr>
        <w:t>․</w:t>
      </w:r>
      <w:r w:rsidRPr="005C585C">
        <w:rPr>
          <w:rFonts w:ascii="GHEA Grapalat" w:hAnsi="GHEA Grapalat" w:cs="Sylfaen"/>
          <w:lang w:val="hy-AM"/>
        </w:rPr>
        <w:t xml:space="preserve"> </w:t>
      </w:r>
      <w:bookmarkStart w:id="15" w:name="_Hlk124949827"/>
      <w:r w:rsidR="00DB0393" w:rsidRPr="005C585C">
        <w:rPr>
          <w:rFonts w:ascii="GHEA Grapalat" w:hAnsi="GHEA Grapalat" w:cs="Sylfaen"/>
          <w:lang w:val="hy-AM"/>
        </w:rPr>
        <w:t xml:space="preserve">В случае неурегулирования спора (разногласий) по соглашению сторон любая из сторон может обратиться в комиссию с просьбой разрешить спорные вопросы </w:t>
      </w:r>
      <w:r w:rsidR="00DB0393" w:rsidRPr="005C585C">
        <w:rPr>
          <w:rFonts w:ascii="GHEA Grapalat" w:hAnsi="GHEA Grapalat" w:cs="Sylfaen"/>
          <w:lang w:val="hy-AM"/>
        </w:rPr>
        <w:lastRenderedPageBreak/>
        <w:t>в рамках ее компетенции или передать разрешение спора в компетентный суд, если по соглашению сторон не было принято решение о передаче дела на разрешение в арбитраж.</w:t>
      </w:r>
    </w:p>
    <w:p w14:paraId="2424A0BF" w14:textId="77777777" w:rsidR="00DB0393" w:rsidRPr="005C585C" w:rsidRDefault="00663A28" w:rsidP="005C585C">
      <w:pPr>
        <w:tabs>
          <w:tab w:val="left" w:pos="1276"/>
        </w:tabs>
        <w:ind w:firstLine="720"/>
        <w:jc w:val="both"/>
        <w:rPr>
          <w:rFonts w:ascii="GHEA Grapalat" w:hAnsi="GHEA Grapalat" w:cs="Sylfaen"/>
          <w:lang w:val="hy-AM"/>
        </w:rPr>
      </w:pPr>
      <w:r w:rsidRPr="005C585C">
        <w:rPr>
          <w:rFonts w:ascii="GHEA Grapalat" w:hAnsi="GHEA Grapalat" w:cs="Sylfaen"/>
          <w:lang w:val="hy-AM"/>
        </w:rPr>
        <w:t>9</w:t>
      </w:r>
      <w:r w:rsidRPr="005C585C">
        <w:rPr>
          <w:rFonts w:ascii="MS Mincho" w:eastAsia="MS Mincho" w:hAnsi="MS Mincho" w:cs="MS Mincho" w:hint="eastAsia"/>
          <w:lang w:val="hy-AM"/>
        </w:rPr>
        <w:t>․</w:t>
      </w:r>
      <w:r w:rsidRPr="005C585C">
        <w:rPr>
          <w:rFonts w:ascii="GHEA Grapalat" w:hAnsi="GHEA Grapalat" w:cs="Cambria Math"/>
          <w:lang w:val="hy-AM"/>
        </w:rPr>
        <w:t>9</w:t>
      </w:r>
      <w:r w:rsidRPr="005C585C">
        <w:rPr>
          <w:rFonts w:ascii="MS Mincho" w:eastAsia="MS Mincho" w:hAnsi="MS Mincho" w:cs="MS Mincho" w:hint="eastAsia"/>
          <w:lang w:val="hy-AM"/>
        </w:rPr>
        <w:t>․</w:t>
      </w:r>
      <w:r w:rsidRPr="005C585C">
        <w:rPr>
          <w:rFonts w:ascii="GHEA Grapalat" w:hAnsi="GHEA Grapalat" w:cs="Sylfaen"/>
          <w:lang w:val="hy-AM"/>
        </w:rPr>
        <w:t xml:space="preserve"> </w:t>
      </w:r>
      <w:r w:rsidR="00DB0393" w:rsidRPr="005C585C">
        <w:rPr>
          <w:rFonts w:ascii="GHEA Grapalat" w:hAnsi="GHEA Grapalat" w:cs="Sylfaen"/>
          <w:lang w:val="hy-AM"/>
        </w:rPr>
        <w:t>Уведомления в рамках соглашения считаются надлежащим образом выполненными, если они отправлены стороне заказным письмом с уведомлением об отзыве или по электронной почте на указанные ниже адреса электронной почты, в частности՝</w:t>
      </w:r>
    </w:p>
    <w:p w14:paraId="2C377B42" w14:textId="77777777" w:rsidR="00DB0393" w:rsidRPr="005C585C" w:rsidRDefault="00DB0393" w:rsidP="005C585C">
      <w:pPr>
        <w:tabs>
          <w:tab w:val="left" w:pos="1276"/>
        </w:tabs>
        <w:ind w:firstLine="720"/>
        <w:jc w:val="both"/>
        <w:rPr>
          <w:rFonts w:ascii="GHEA Grapalat" w:hAnsi="GHEA Grapalat" w:cs="Sylfaen"/>
          <w:lang w:val="hy-AM"/>
        </w:rPr>
      </w:pPr>
      <w:r w:rsidRPr="005C585C">
        <w:rPr>
          <w:rFonts w:ascii="GHEA Grapalat" w:hAnsi="GHEA Grapalat" w:cs="Sylfaen"/>
          <w:lang w:val="hy-AM"/>
        </w:rPr>
        <w:t xml:space="preserve">Поставщик՝ </w:t>
      </w:r>
    </w:p>
    <w:p w14:paraId="67804B78" w14:textId="77777777" w:rsidR="00DB0393" w:rsidRPr="005C585C" w:rsidRDefault="00DB0393" w:rsidP="005C585C">
      <w:pPr>
        <w:tabs>
          <w:tab w:val="left" w:pos="1276"/>
        </w:tabs>
        <w:ind w:firstLine="720"/>
        <w:jc w:val="both"/>
        <w:rPr>
          <w:rFonts w:ascii="GHEA Grapalat" w:hAnsi="GHEA Grapalat" w:cs="Sylfaen"/>
          <w:lang w:val="hy-AM"/>
        </w:rPr>
      </w:pPr>
      <w:r w:rsidRPr="005C585C">
        <w:rPr>
          <w:rFonts w:ascii="GHEA Grapalat" w:hAnsi="GHEA Grapalat" w:cs="Sylfaen"/>
          <w:lang w:val="hy-AM"/>
        </w:rPr>
        <w:t>Потребитель: eltransport@yerevan.am :</w:t>
      </w:r>
    </w:p>
    <w:p w14:paraId="3FDC3926" w14:textId="77777777" w:rsidR="00DB0393" w:rsidRPr="005C585C" w:rsidRDefault="00663A28" w:rsidP="005C585C">
      <w:pPr>
        <w:tabs>
          <w:tab w:val="left" w:pos="1276"/>
        </w:tabs>
        <w:ind w:firstLine="720"/>
        <w:jc w:val="both"/>
        <w:rPr>
          <w:rFonts w:ascii="GHEA Grapalat" w:hAnsi="GHEA Grapalat"/>
          <w:lang w:val="hy-AM"/>
        </w:rPr>
      </w:pPr>
      <w:r w:rsidRPr="005C585C">
        <w:rPr>
          <w:rFonts w:ascii="GHEA Grapalat" w:hAnsi="GHEA Grapalat"/>
          <w:lang w:val="hy-AM"/>
        </w:rPr>
        <w:t>9</w:t>
      </w:r>
      <w:r w:rsidRPr="005C585C">
        <w:rPr>
          <w:rFonts w:ascii="MS Mincho" w:eastAsia="MS Mincho" w:hAnsi="MS Mincho" w:cs="MS Mincho" w:hint="eastAsia"/>
          <w:lang w:val="hy-AM"/>
        </w:rPr>
        <w:t>․</w:t>
      </w:r>
      <w:r w:rsidRPr="005C585C">
        <w:rPr>
          <w:rFonts w:ascii="GHEA Grapalat" w:hAnsi="GHEA Grapalat"/>
          <w:lang w:val="hy-AM"/>
        </w:rPr>
        <w:t>9</w:t>
      </w:r>
      <w:r w:rsidRPr="005C585C">
        <w:rPr>
          <w:rFonts w:ascii="MS Mincho" w:eastAsia="MS Mincho" w:hAnsi="MS Mincho" w:cs="MS Mincho" w:hint="eastAsia"/>
          <w:lang w:val="hy-AM"/>
        </w:rPr>
        <w:t>․</w:t>
      </w:r>
      <w:r w:rsidRPr="005C585C">
        <w:rPr>
          <w:rFonts w:ascii="GHEA Grapalat" w:hAnsi="GHEA Grapalat"/>
          <w:lang w:val="hy-AM"/>
        </w:rPr>
        <w:t>1</w:t>
      </w:r>
      <w:r w:rsidRPr="005C585C">
        <w:rPr>
          <w:rFonts w:ascii="MS Mincho" w:eastAsia="MS Mincho" w:hAnsi="MS Mincho" w:cs="MS Mincho" w:hint="eastAsia"/>
          <w:lang w:val="hy-AM"/>
        </w:rPr>
        <w:t>․</w:t>
      </w:r>
      <w:r w:rsidRPr="005C585C">
        <w:rPr>
          <w:rFonts w:ascii="GHEA Grapalat" w:hAnsi="GHEA Grapalat"/>
          <w:lang w:val="hy-AM"/>
        </w:rPr>
        <w:t xml:space="preserve"> </w:t>
      </w:r>
      <w:bookmarkEnd w:id="15"/>
      <w:r w:rsidR="00DB0393" w:rsidRPr="005C585C">
        <w:rPr>
          <w:rFonts w:ascii="GHEA Grapalat" w:hAnsi="GHEA Grapalat"/>
          <w:lang w:val="hy-AM"/>
        </w:rPr>
        <w:t>Стороны предоставляют письменные ответы на письменные заявления/запросы друг друга, устные заявления/запросы-устные ответы, а на заявление, полученное по электронной почте, ответ предоставляется по электронной почте в течение 10 рабочих дней после получения заявления (за исключением устного) при условии, что электронное заявление / запрос подано надлежащим образом.</w:t>
      </w:r>
    </w:p>
    <w:p w14:paraId="7E89389F" w14:textId="77777777" w:rsidR="00DB0393" w:rsidRPr="005C585C" w:rsidRDefault="00663A28" w:rsidP="005C585C">
      <w:pPr>
        <w:tabs>
          <w:tab w:val="left" w:pos="1276"/>
        </w:tabs>
        <w:ind w:firstLine="720"/>
        <w:jc w:val="both"/>
        <w:rPr>
          <w:rFonts w:ascii="GHEA Grapalat" w:hAnsi="GHEA Grapalat"/>
          <w:lang w:val="hy-AM"/>
        </w:rPr>
      </w:pPr>
      <w:r w:rsidRPr="005C585C">
        <w:rPr>
          <w:rFonts w:ascii="GHEA Grapalat" w:hAnsi="GHEA Grapalat"/>
          <w:lang w:val="hy-AM"/>
        </w:rPr>
        <w:t>9</w:t>
      </w:r>
      <w:r w:rsidRPr="005C585C">
        <w:rPr>
          <w:rFonts w:ascii="MS Mincho" w:eastAsia="MS Mincho" w:hAnsi="MS Mincho" w:cs="MS Mincho" w:hint="eastAsia"/>
          <w:lang w:val="hy-AM"/>
        </w:rPr>
        <w:t>․</w:t>
      </w:r>
      <w:r w:rsidRPr="005C585C">
        <w:rPr>
          <w:rFonts w:ascii="GHEA Grapalat" w:hAnsi="GHEA Grapalat"/>
          <w:lang w:val="hy-AM"/>
        </w:rPr>
        <w:t>10</w:t>
      </w:r>
      <w:r w:rsidRPr="005C585C">
        <w:rPr>
          <w:rFonts w:ascii="MS Mincho" w:eastAsia="MS Mincho" w:hAnsi="MS Mincho" w:cs="MS Mincho" w:hint="eastAsia"/>
          <w:lang w:val="hy-AM"/>
        </w:rPr>
        <w:t>․</w:t>
      </w:r>
      <w:r w:rsidRPr="005C585C">
        <w:rPr>
          <w:rFonts w:ascii="GHEA Grapalat" w:hAnsi="GHEA Grapalat"/>
          <w:lang w:val="hy-AM"/>
        </w:rPr>
        <w:t xml:space="preserve"> </w:t>
      </w:r>
      <w:bookmarkStart w:id="16" w:name="_Hlk126937015"/>
      <w:r w:rsidR="00DB0393" w:rsidRPr="005C585C">
        <w:rPr>
          <w:rFonts w:ascii="GHEA Grapalat" w:hAnsi="GHEA Grapalat"/>
          <w:lang w:val="hy-AM"/>
        </w:rPr>
        <w:t>В случае, если сторона не уведомила надлежащим образом об изменении адреса/адреса электронной почты в месте своего уведомления, документ, отправленный через место уведомления, указанное в договоре, считается переданным надлежащим образом:</w:t>
      </w:r>
    </w:p>
    <w:p w14:paraId="714E3973" w14:textId="77777777" w:rsidR="00DB0393" w:rsidRPr="005C585C" w:rsidRDefault="00663A28" w:rsidP="005C585C">
      <w:pPr>
        <w:tabs>
          <w:tab w:val="left" w:pos="1276"/>
        </w:tabs>
        <w:ind w:firstLine="720"/>
        <w:jc w:val="both"/>
        <w:rPr>
          <w:rFonts w:ascii="GHEA Grapalat" w:hAnsi="GHEA Grapalat"/>
          <w:lang w:val="hy-AM"/>
        </w:rPr>
      </w:pPr>
      <w:r w:rsidRPr="005C585C">
        <w:rPr>
          <w:rFonts w:ascii="GHEA Grapalat" w:hAnsi="GHEA Grapalat"/>
          <w:lang w:val="hy-AM"/>
        </w:rPr>
        <w:t>9</w:t>
      </w:r>
      <w:r w:rsidRPr="005C585C">
        <w:rPr>
          <w:rFonts w:ascii="MS Mincho" w:eastAsia="MS Mincho" w:hAnsi="MS Mincho" w:cs="MS Mincho" w:hint="eastAsia"/>
          <w:lang w:val="hy-AM"/>
        </w:rPr>
        <w:t>․</w:t>
      </w:r>
      <w:r w:rsidRPr="005C585C">
        <w:rPr>
          <w:rFonts w:ascii="GHEA Grapalat" w:hAnsi="GHEA Grapalat"/>
          <w:lang w:val="hy-AM"/>
        </w:rPr>
        <w:t>11</w:t>
      </w:r>
      <w:r w:rsidRPr="005C585C">
        <w:rPr>
          <w:rFonts w:ascii="MS Mincho" w:eastAsia="MS Mincho" w:hAnsi="MS Mincho" w:cs="MS Mincho" w:hint="eastAsia"/>
          <w:lang w:val="hy-AM"/>
        </w:rPr>
        <w:t>․</w:t>
      </w:r>
      <w:r w:rsidRPr="005C585C">
        <w:rPr>
          <w:rFonts w:ascii="GHEA Grapalat" w:hAnsi="GHEA Grapalat"/>
          <w:lang w:val="hy-AM"/>
        </w:rPr>
        <w:t xml:space="preserve"> </w:t>
      </w:r>
      <w:r w:rsidR="00DB0393" w:rsidRPr="005C585C">
        <w:rPr>
          <w:rFonts w:ascii="GHEA Grapalat" w:hAnsi="GHEA Grapalat"/>
          <w:lang w:val="hy-AM"/>
        </w:rPr>
        <w:t>Исходя из рыночных отношений в области электроэнергетики, потребитель информируется о том, что ему будут предоставлены как услуги по гарантированному снабжению электрической энергией, которые будут регулироваться договором между потребителем и распределителем (гарантированным поставщиком) об оказании услуг по распределению электрической энергии, так и Договором о гарантированном снабжении электрической энергией, заключенным между потребителем и распределителем (гарантированным поставщиком), а стоимость указанных услуг будет определяться произведением тарифа, установленного комиссией, и количества предоставленных услуг.</w:t>
      </w:r>
    </w:p>
    <w:p w14:paraId="60FEDD32" w14:textId="77777777" w:rsidR="00DB0393" w:rsidRPr="005C585C" w:rsidRDefault="00663A28" w:rsidP="005C585C">
      <w:pPr>
        <w:tabs>
          <w:tab w:val="left" w:pos="1276"/>
        </w:tabs>
        <w:ind w:firstLine="720"/>
        <w:jc w:val="both"/>
        <w:rPr>
          <w:rFonts w:ascii="GHEA Grapalat" w:hAnsi="GHEA Grapalat"/>
          <w:lang w:val="hy-AM"/>
        </w:rPr>
      </w:pPr>
      <w:r w:rsidRPr="005C585C">
        <w:rPr>
          <w:rFonts w:ascii="GHEA Grapalat" w:hAnsi="GHEA Grapalat"/>
          <w:lang w:val="hy-AM"/>
        </w:rPr>
        <w:t>9</w:t>
      </w:r>
      <w:r w:rsidRPr="005C585C">
        <w:rPr>
          <w:rFonts w:ascii="MS Mincho" w:eastAsia="MS Mincho" w:hAnsi="MS Mincho" w:cs="MS Mincho" w:hint="eastAsia"/>
          <w:lang w:val="hy-AM"/>
        </w:rPr>
        <w:t>․</w:t>
      </w:r>
      <w:r w:rsidRPr="005C585C">
        <w:rPr>
          <w:rFonts w:ascii="GHEA Grapalat" w:hAnsi="GHEA Grapalat"/>
          <w:lang w:val="hy-AM"/>
        </w:rPr>
        <w:t>12</w:t>
      </w:r>
      <w:r w:rsidRPr="005C585C">
        <w:rPr>
          <w:rFonts w:ascii="MS Mincho" w:eastAsia="MS Mincho" w:hAnsi="MS Mincho" w:cs="MS Mincho" w:hint="eastAsia"/>
          <w:lang w:val="hy-AM"/>
        </w:rPr>
        <w:t>․</w:t>
      </w:r>
      <w:r w:rsidRPr="005C585C">
        <w:rPr>
          <w:rFonts w:ascii="GHEA Grapalat" w:hAnsi="GHEA Grapalat"/>
          <w:lang w:val="hy-AM"/>
        </w:rPr>
        <w:t xml:space="preserve"> </w:t>
      </w:r>
      <w:bookmarkEnd w:id="16"/>
      <w:r w:rsidR="00DB0393" w:rsidRPr="005C585C">
        <w:rPr>
          <w:rFonts w:ascii="GHEA Grapalat" w:hAnsi="GHEA Grapalat"/>
          <w:lang w:val="hy-AM"/>
        </w:rPr>
        <w:t>Все технические вопросы, в частности, связанные с плановыми и внеплановыми отключениями и сроками восстановления электроснабжения, установкой или заменой устройств коммерческого учета (контрольных приборов учета) и другие отношения регулируются договором, заключенным между потребителем и гарантированным поставщиком (распределителем) об оказании услуг по распределению электрической энергии и гарантированной поставке электрической энергии.</w:t>
      </w:r>
    </w:p>
    <w:p w14:paraId="2C78C113" w14:textId="77777777" w:rsidR="00DB0393" w:rsidRPr="005C585C" w:rsidRDefault="00663A28" w:rsidP="005C585C">
      <w:pPr>
        <w:widowControl w:val="0"/>
        <w:tabs>
          <w:tab w:val="left" w:pos="1276"/>
        </w:tabs>
        <w:ind w:firstLine="567"/>
        <w:jc w:val="both"/>
        <w:rPr>
          <w:rFonts w:ascii="GHEA Grapalat" w:hAnsi="GHEA Grapalat"/>
        </w:rPr>
      </w:pPr>
      <w:r w:rsidRPr="005C585C">
        <w:rPr>
          <w:rFonts w:ascii="GHEA Grapalat" w:hAnsi="GHEA Grapalat"/>
          <w:lang w:val="hy-AM"/>
        </w:rPr>
        <w:t>9</w:t>
      </w:r>
      <w:r w:rsidRPr="005C585C">
        <w:rPr>
          <w:rFonts w:ascii="MS Mincho" w:eastAsia="MS Mincho" w:hAnsi="MS Mincho" w:cs="MS Mincho" w:hint="eastAsia"/>
          <w:lang w:val="hy-AM"/>
        </w:rPr>
        <w:t>․</w:t>
      </w:r>
      <w:r w:rsidRPr="005C585C">
        <w:rPr>
          <w:rFonts w:ascii="GHEA Grapalat" w:hAnsi="GHEA Grapalat"/>
          <w:lang w:val="hy-AM"/>
        </w:rPr>
        <w:t>13</w:t>
      </w:r>
      <w:r w:rsidRPr="005C585C">
        <w:rPr>
          <w:rFonts w:ascii="MS Mincho" w:eastAsia="MS Mincho" w:hAnsi="MS Mincho" w:cs="MS Mincho" w:hint="eastAsia"/>
          <w:lang w:val="hy-AM"/>
        </w:rPr>
        <w:t>․</w:t>
      </w:r>
      <w:r w:rsidRPr="005C585C">
        <w:rPr>
          <w:rFonts w:ascii="GHEA Grapalat" w:hAnsi="GHEA Grapalat"/>
          <w:lang w:val="hy-AM"/>
        </w:rPr>
        <w:t xml:space="preserve"> </w:t>
      </w:r>
      <w:r w:rsidR="00DB0393" w:rsidRPr="005C585C">
        <w:rPr>
          <w:rFonts w:ascii="GHEA Grapalat" w:hAnsi="GHEA Grapalat"/>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00DB0393" w:rsidRPr="005C585C">
        <w:rPr>
          <w:rFonts w:ascii="Courier New" w:hAnsi="Courier New" w:cs="Courier New"/>
          <w:lang w:val="en-US"/>
        </w:rPr>
        <w:t> </w:t>
      </w:r>
      <w:r w:rsidR="00DB0393" w:rsidRPr="005C585C">
        <w:rPr>
          <w:rFonts w:ascii="GHEA Grapalat" w:hAnsi="GHEA Grapalat"/>
        </w:rPr>
        <w:t>договору считаются неотъемлемой частью договора.</w:t>
      </w:r>
    </w:p>
    <w:p w14:paraId="2F93BDAF" w14:textId="77777777" w:rsidR="00DB0393" w:rsidRPr="005C585C" w:rsidRDefault="00663A28" w:rsidP="005C585C">
      <w:pPr>
        <w:widowControl w:val="0"/>
        <w:tabs>
          <w:tab w:val="left" w:pos="1276"/>
        </w:tabs>
        <w:ind w:firstLine="567"/>
        <w:jc w:val="both"/>
        <w:rPr>
          <w:rFonts w:ascii="GHEA Grapalat" w:hAnsi="GHEA Grapalat"/>
        </w:rPr>
      </w:pPr>
      <w:r w:rsidRPr="005C585C">
        <w:rPr>
          <w:rFonts w:ascii="GHEA Grapalat" w:hAnsi="GHEA Grapalat"/>
          <w:lang w:val="hy-AM"/>
        </w:rPr>
        <w:t xml:space="preserve">  9</w:t>
      </w:r>
      <w:r w:rsidRPr="005C585C">
        <w:rPr>
          <w:rFonts w:ascii="MS Mincho" w:eastAsia="MS Mincho" w:hAnsi="MS Mincho" w:cs="MS Mincho" w:hint="eastAsia"/>
          <w:lang w:val="hy-AM"/>
        </w:rPr>
        <w:t>․</w:t>
      </w:r>
      <w:r w:rsidRPr="005C585C">
        <w:rPr>
          <w:rFonts w:ascii="GHEA Grapalat" w:hAnsi="GHEA Grapalat"/>
          <w:lang w:val="hy-AM"/>
        </w:rPr>
        <w:t>14</w:t>
      </w:r>
      <w:r w:rsidRPr="005C585C">
        <w:rPr>
          <w:rFonts w:ascii="MS Mincho" w:eastAsia="MS Mincho" w:hAnsi="MS Mincho" w:cs="MS Mincho" w:hint="eastAsia"/>
          <w:lang w:val="hy-AM"/>
        </w:rPr>
        <w:t>․</w:t>
      </w:r>
      <w:r w:rsidRPr="005C585C">
        <w:rPr>
          <w:rFonts w:ascii="GHEA Grapalat" w:hAnsi="GHEA Grapalat"/>
          <w:lang w:val="hy-AM"/>
        </w:rPr>
        <w:t xml:space="preserve"> </w:t>
      </w:r>
      <w:r w:rsidR="00DB0393" w:rsidRPr="005C585C">
        <w:rPr>
          <w:rFonts w:ascii="GHEA Grapalat" w:hAnsi="GHEA Grapalat"/>
        </w:rPr>
        <w:t>К отношениям, связанным с договором, применяется право Республики Армения.</w:t>
      </w:r>
    </w:p>
    <w:p w14:paraId="51E0BCDD" w14:textId="77777777" w:rsidR="00DB0393" w:rsidRPr="005C585C" w:rsidRDefault="00663A28" w:rsidP="005C585C">
      <w:pPr>
        <w:widowControl w:val="0"/>
        <w:tabs>
          <w:tab w:val="left" w:pos="1276"/>
        </w:tabs>
        <w:ind w:firstLine="567"/>
        <w:jc w:val="both"/>
        <w:rPr>
          <w:rFonts w:ascii="GHEA Grapalat" w:hAnsi="GHEA Grapalat"/>
        </w:rPr>
      </w:pPr>
      <w:r w:rsidRPr="005C585C">
        <w:rPr>
          <w:rFonts w:ascii="GHEA Grapalat" w:hAnsi="GHEA Grapalat"/>
          <w:lang w:val="hy-AM"/>
        </w:rPr>
        <w:t xml:space="preserve">9.15 </w:t>
      </w:r>
      <w:r w:rsidR="00DB0393" w:rsidRPr="005C585C">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w:t>
      </w:r>
      <w:r w:rsidR="00DB0393" w:rsidRPr="005C585C">
        <w:rPr>
          <w:rFonts w:ascii="GHEA Grapalat" w:hAnsi="GHEA Grapalat"/>
        </w:rPr>
        <w:lastRenderedPageBreak/>
        <w:t>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00DB0393" w:rsidRPr="005C585C">
        <w:rPr>
          <w:rFonts w:ascii="GHEA Grapalat" w:hAnsi="GHEA Grapalat"/>
          <w:lang w:val="hy-AM"/>
        </w:rPr>
        <w:t xml:space="preserve"> </w:t>
      </w:r>
      <w:r w:rsidR="00DB0393" w:rsidRPr="005C585C">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DB0393" w:rsidRPr="005C585C">
        <w:rPr>
          <w:rStyle w:val="FootnoteReference"/>
          <w:rFonts w:ascii="GHEA Grapalat" w:hAnsi="GHEA Grapalat"/>
        </w:rPr>
        <w:footnoteReference w:customMarkFollows="1" w:id="12"/>
        <w:t>24</w:t>
      </w:r>
    </w:p>
    <w:p w14:paraId="35BA3F68" w14:textId="77777777" w:rsidR="00663A28" w:rsidRPr="005C585C" w:rsidRDefault="00663A28" w:rsidP="005C585C">
      <w:pPr>
        <w:ind w:firstLine="567"/>
        <w:jc w:val="both"/>
        <w:rPr>
          <w:rFonts w:ascii="GHEA Grapalat" w:hAnsi="GHEA Grapalat"/>
          <w:lang w:val="hy-AM"/>
        </w:rPr>
      </w:pPr>
    </w:p>
    <w:p w14:paraId="451F3972" w14:textId="77777777" w:rsidR="00663A28" w:rsidRPr="005C585C" w:rsidRDefault="00663A28" w:rsidP="005C585C">
      <w:pPr>
        <w:ind w:firstLine="426"/>
        <w:jc w:val="both"/>
        <w:rPr>
          <w:rFonts w:ascii="GHEA Grapalat" w:hAnsi="GHEA Grapalat"/>
          <w:lang w:val="hy-AM"/>
        </w:rPr>
      </w:pPr>
      <w:r w:rsidRPr="005C585C">
        <w:rPr>
          <w:rFonts w:ascii="GHEA Grapalat" w:hAnsi="GHEA Grapalat"/>
          <w:lang w:val="hy-AM"/>
        </w:rPr>
        <w:t xml:space="preserve"> </w:t>
      </w:r>
    </w:p>
    <w:p w14:paraId="59EB9AE3" w14:textId="77777777" w:rsidR="00071D1C" w:rsidRPr="005C585C" w:rsidRDefault="00071D1C" w:rsidP="005C585C">
      <w:pPr>
        <w:widowControl w:val="0"/>
        <w:jc w:val="center"/>
        <w:rPr>
          <w:rFonts w:ascii="GHEA Grapalat" w:hAnsi="GHEA Grapalat"/>
          <w:b/>
        </w:rPr>
      </w:pPr>
      <w:r w:rsidRPr="005C585C">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C6C5848" w14:textId="77777777" w:rsidTr="0016519F">
        <w:tc>
          <w:tcPr>
            <w:tcW w:w="4536" w:type="dxa"/>
          </w:tcPr>
          <w:p w14:paraId="3EA1D374" w14:textId="77777777" w:rsidR="00071D1C" w:rsidRPr="00B138F3" w:rsidRDefault="00071D1C" w:rsidP="00637A5E">
            <w:pPr>
              <w:widowControl w:val="0"/>
              <w:jc w:val="center"/>
              <w:rPr>
                <w:rFonts w:ascii="GHEA Grapalat" w:hAnsi="GHEA Grapalat" w:cs="Sylfaen"/>
                <w:b/>
                <w:bCs/>
              </w:rPr>
            </w:pPr>
            <w:r w:rsidRPr="00B138F3">
              <w:rPr>
                <w:rFonts w:ascii="GHEA Grapalat" w:hAnsi="GHEA Grapalat"/>
                <w:b/>
              </w:rPr>
              <w:t>ПОКУПАТЕЛЬ</w:t>
            </w:r>
          </w:p>
          <w:p w14:paraId="6139CC93" w14:textId="77777777" w:rsidR="00071D1C" w:rsidRPr="00B138F3" w:rsidRDefault="00F83E0A" w:rsidP="00637A5E">
            <w:pPr>
              <w:widowControl w:val="0"/>
              <w:jc w:val="center"/>
              <w:rPr>
                <w:rFonts w:ascii="GHEA Grapalat" w:hAnsi="GHEA Grapalat"/>
                <w:lang w:val="en-US"/>
              </w:rPr>
            </w:pPr>
            <w:r w:rsidRPr="00B138F3">
              <w:rPr>
                <w:rFonts w:ascii="GHEA Grapalat" w:hAnsi="GHEA Grapalat"/>
                <w:lang w:val="en-US"/>
              </w:rPr>
              <w:t>_______________________</w:t>
            </w:r>
          </w:p>
          <w:p w14:paraId="016A0F87" w14:textId="77777777" w:rsidR="00071D1C" w:rsidRPr="00B138F3" w:rsidRDefault="00071D1C" w:rsidP="00637A5E">
            <w:pPr>
              <w:widowControl w:val="0"/>
              <w:jc w:val="center"/>
              <w:rPr>
                <w:rFonts w:ascii="GHEA Grapalat" w:hAnsi="GHEA Grapalat"/>
                <w:sz w:val="16"/>
                <w:szCs w:val="16"/>
              </w:rPr>
            </w:pPr>
            <w:r w:rsidRPr="00B138F3">
              <w:rPr>
                <w:rFonts w:ascii="GHEA Grapalat" w:hAnsi="GHEA Grapalat"/>
                <w:sz w:val="16"/>
                <w:szCs w:val="16"/>
              </w:rPr>
              <w:t>/подпись/</w:t>
            </w:r>
          </w:p>
          <w:p w14:paraId="5CE265A3" w14:textId="77777777" w:rsidR="00071D1C" w:rsidRPr="00B138F3" w:rsidRDefault="00071D1C" w:rsidP="00637A5E">
            <w:pPr>
              <w:widowControl w:val="0"/>
              <w:jc w:val="center"/>
              <w:rPr>
                <w:rFonts w:ascii="GHEA Grapalat" w:hAnsi="GHEA Grapalat"/>
              </w:rPr>
            </w:pPr>
            <w:r w:rsidRPr="00B138F3">
              <w:rPr>
                <w:rFonts w:ascii="GHEA Grapalat" w:hAnsi="GHEA Grapalat"/>
              </w:rPr>
              <w:t>М. П.</w:t>
            </w:r>
          </w:p>
        </w:tc>
        <w:tc>
          <w:tcPr>
            <w:tcW w:w="760" w:type="dxa"/>
          </w:tcPr>
          <w:p w14:paraId="746215E0" w14:textId="77777777" w:rsidR="00071D1C" w:rsidRPr="00B138F3" w:rsidRDefault="00071D1C" w:rsidP="00637A5E">
            <w:pPr>
              <w:widowControl w:val="0"/>
              <w:jc w:val="center"/>
              <w:rPr>
                <w:rFonts w:ascii="GHEA Grapalat" w:hAnsi="GHEA Grapalat"/>
              </w:rPr>
            </w:pPr>
          </w:p>
        </w:tc>
        <w:tc>
          <w:tcPr>
            <w:tcW w:w="4343" w:type="dxa"/>
          </w:tcPr>
          <w:p w14:paraId="71EE1ABF" w14:textId="77777777" w:rsidR="00071D1C" w:rsidRPr="00B138F3" w:rsidRDefault="00071D1C" w:rsidP="00637A5E">
            <w:pPr>
              <w:widowControl w:val="0"/>
              <w:jc w:val="center"/>
              <w:rPr>
                <w:rFonts w:ascii="GHEA Grapalat" w:hAnsi="GHEA Grapalat" w:cs="Sylfaen"/>
                <w:b/>
                <w:bCs/>
              </w:rPr>
            </w:pPr>
            <w:r w:rsidRPr="00B138F3">
              <w:rPr>
                <w:rFonts w:ascii="GHEA Grapalat" w:hAnsi="GHEA Grapalat"/>
                <w:b/>
              </w:rPr>
              <w:t>ПРОДАВЕЦ</w:t>
            </w:r>
          </w:p>
          <w:p w14:paraId="568512A3" w14:textId="77777777" w:rsidR="00071D1C" w:rsidRPr="00B138F3" w:rsidRDefault="00F83E0A" w:rsidP="00637A5E">
            <w:pPr>
              <w:widowControl w:val="0"/>
              <w:jc w:val="center"/>
              <w:rPr>
                <w:rFonts w:ascii="GHEA Grapalat" w:hAnsi="GHEA Grapalat"/>
                <w:lang w:val="en-US"/>
              </w:rPr>
            </w:pPr>
            <w:r w:rsidRPr="00B138F3">
              <w:rPr>
                <w:rFonts w:ascii="GHEA Grapalat" w:hAnsi="GHEA Grapalat"/>
                <w:lang w:val="en-US"/>
              </w:rPr>
              <w:t>______________________</w:t>
            </w:r>
          </w:p>
          <w:p w14:paraId="4A28DDCB" w14:textId="77777777" w:rsidR="00071D1C" w:rsidRPr="00B138F3" w:rsidRDefault="00071D1C" w:rsidP="00637A5E">
            <w:pPr>
              <w:widowControl w:val="0"/>
              <w:jc w:val="center"/>
              <w:rPr>
                <w:rFonts w:ascii="GHEA Grapalat" w:hAnsi="GHEA Grapalat"/>
                <w:sz w:val="16"/>
                <w:szCs w:val="16"/>
              </w:rPr>
            </w:pPr>
            <w:r w:rsidRPr="00B138F3">
              <w:rPr>
                <w:rFonts w:ascii="GHEA Grapalat" w:hAnsi="GHEA Grapalat"/>
                <w:sz w:val="16"/>
                <w:szCs w:val="16"/>
              </w:rPr>
              <w:t>/подпись/</w:t>
            </w:r>
          </w:p>
          <w:p w14:paraId="1CD181C6" w14:textId="77777777" w:rsidR="00071D1C" w:rsidRPr="00B138F3" w:rsidRDefault="00071D1C" w:rsidP="00637A5E">
            <w:pPr>
              <w:widowControl w:val="0"/>
              <w:jc w:val="center"/>
              <w:rPr>
                <w:rFonts w:ascii="GHEA Grapalat" w:hAnsi="GHEA Grapalat"/>
              </w:rPr>
            </w:pPr>
            <w:r w:rsidRPr="00B138F3">
              <w:rPr>
                <w:rFonts w:ascii="GHEA Grapalat" w:hAnsi="GHEA Grapalat"/>
              </w:rPr>
              <w:t>М. П.</w:t>
            </w:r>
          </w:p>
        </w:tc>
      </w:tr>
    </w:tbl>
    <w:p w14:paraId="53838358" w14:textId="77777777" w:rsidR="00382B60" w:rsidRDefault="00382B60" w:rsidP="00637A5E">
      <w:pPr>
        <w:widowControl w:val="0"/>
        <w:ind w:firstLine="567"/>
        <w:jc w:val="both"/>
        <w:rPr>
          <w:rFonts w:ascii="GHEA Grapalat" w:hAnsi="GHEA Grapalat"/>
          <w:i/>
          <w:lang w:val="hy-AM"/>
        </w:rPr>
      </w:pPr>
    </w:p>
    <w:p w14:paraId="7752A1DB" w14:textId="77777777" w:rsidR="00071D1C" w:rsidRPr="00B138F3" w:rsidRDefault="00071D1C" w:rsidP="00637A5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8183510" w14:textId="77777777" w:rsidR="00071D1C" w:rsidRPr="00B138F3" w:rsidRDefault="00071D1C" w:rsidP="00637A5E">
      <w:pPr>
        <w:widowControl w:val="0"/>
        <w:rPr>
          <w:rFonts w:ascii="GHEA Grapalat" w:hAnsi="GHEA Grapalat"/>
        </w:rPr>
      </w:pPr>
    </w:p>
    <w:p w14:paraId="13B86CE0" w14:textId="77777777" w:rsidR="00071D1C" w:rsidRPr="00382B60" w:rsidRDefault="00071D1C" w:rsidP="00637A5E">
      <w:pPr>
        <w:widowControl w:val="0"/>
        <w:jc w:val="right"/>
        <w:rPr>
          <w:rFonts w:ascii="GHEA Grapalat" w:hAnsi="GHEA Grapalat"/>
        </w:rPr>
        <w:sectPr w:rsidR="00071D1C" w:rsidRPr="00382B60" w:rsidSect="002662A7">
          <w:footerReference w:type="default" r:id="rId13"/>
          <w:footnotePr>
            <w:pos w:val="beneathText"/>
          </w:footnotePr>
          <w:pgSz w:w="11906" w:h="16838" w:code="9"/>
          <w:pgMar w:top="568" w:right="707" w:bottom="709" w:left="1418" w:header="561" w:footer="561" w:gutter="0"/>
          <w:cols w:space="720"/>
          <w:docGrid w:linePitch="326"/>
        </w:sectPr>
      </w:pPr>
    </w:p>
    <w:p w14:paraId="25357A7C" w14:textId="77777777" w:rsidR="00071D1C" w:rsidRPr="00B138F3" w:rsidRDefault="00071D1C" w:rsidP="00637A5E">
      <w:pPr>
        <w:widowControl w:val="0"/>
        <w:jc w:val="right"/>
        <w:rPr>
          <w:rFonts w:ascii="GHEA Grapalat" w:hAnsi="GHEA Grapalat"/>
          <w:i/>
        </w:rPr>
      </w:pPr>
      <w:r w:rsidRPr="00B138F3">
        <w:rPr>
          <w:rFonts w:ascii="GHEA Grapalat" w:hAnsi="GHEA Grapalat"/>
          <w:i/>
        </w:rPr>
        <w:lastRenderedPageBreak/>
        <w:t>Приложение № 1</w:t>
      </w:r>
    </w:p>
    <w:p w14:paraId="0FA8A7DD" w14:textId="77777777" w:rsidR="00071D1C" w:rsidRPr="00B138F3" w:rsidRDefault="00071D1C" w:rsidP="00637A5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43C8155" w14:textId="77777777" w:rsidR="009D13E5" w:rsidRPr="00262C6D" w:rsidRDefault="009D13E5" w:rsidP="009D13E5">
      <w:pPr>
        <w:spacing w:line="276" w:lineRule="auto"/>
        <w:jc w:val="right"/>
        <w:rPr>
          <w:rFonts w:ascii="Arial" w:hAnsi="Arial" w:cs="Arial"/>
          <w:sz w:val="20"/>
          <w:szCs w:val="20"/>
          <w:lang w:val="hy-AM"/>
        </w:rPr>
      </w:pPr>
      <w:r w:rsidRPr="00262C6D">
        <w:rPr>
          <w:rFonts w:ascii="Arial" w:hAnsi="Arial" w:cs="Arial"/>
          <w:lang w:val="hy-AM"/>
        </w:rPr>
        <w:tab/>
      </w:r>
    </w:p>
    <w:p w14:paraId="303A6EA0" w14:textId="77777777" w:rsidR="009D13E5" w:rsidRPr="00262C6D" w:rsidRDefault="009D13E5" w:rsidP="009D13E5">
      <w:pPr>
        <w:tabs>
          <w:tab w:val="left" w:pos="142"/>
        </w:tabs>
        <w:ind w:firstLine="567"/>
        <w:jc w:val="right"/>
        <w:rPr>
          <w:rFonts w:ascii="Arial" w:hAnsi="Arial" w:cs="Arial"/>
          <w:sz w:val="20"/>
          <w:szCs w:val="20"/>
          <w:lang w:val="hy-AM"/>
        </w:rPr>
      </w:pPr>
    </w:p>
    <w:tbl>
      <w:tblPr>
        <w:tblW w:w="15239"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813"/>
        <w:gridCol w:w="1474"/>
        <w:gridCol w:w="1076"/>
        <w:gridCol w:w="1077"/>
        <w:gridCol w:w="1134"/>
        <w:gridCol w:w="1417"/>
        <w:gridCol w:w="907"/>
        <w:gridCol w:w="1036"/>
        <w:gridCol w:w="1467"/>
        <w:gridCol w:w="907"/>
        <w:gridCol w:w="1013"/>
        <w:gridCol w:w="1918"/>
      </w:tblGrid>
      <w:tr w:rsidR="009D13E5" w:rsidRPr="00372C88" w14:paraId="6CA2CAB5" w14:textId="77777777" w:rsidTr="009D13E5">
        <w:trPr>
          <w:trHeight w:val="606"/>
          <w:tblCellSpacing w:w="0" w:type="dxa"/>
          <w:jc w:val="center"/>
        </w:trPr>
        <w:tc>
          <w:tcPr>
            <w:tcW w:w="1813" w:type="dxa"/>
            <w:vMerge w:val="restart"/>
            <w:tcBorders>
              <w:top w:val="single" w:sz="12" w:space="0" w:color="auto"/>
              <w:bottom w:val="single" w:sz="2" w:space="0" w:color="auto"/>
            </w:tcBorders>
            <w:shd w:val="clear" w:color="auto" w:fill="FFFFFF"/>
            <w:hideMark/>
          </w:tcPr>
          <w:p w14:paraId="4CB2B44F"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Измерительное устройство</w:t>
            </w:r>
          </w:p>
          <w:p w14:paraId="7EBC1FC6"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установка</w:t>
            </w:r>
          </w:p>
          <w:p w14:paraId="121BF069" w14:textId="77777777" w:rsidR="009D13E5" w:rsidRPr="00262C6D"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расположение</w:t>
            </w:r>
          </w:p>
        </w:tc>
        <w:tc>
          <w:tcPr>
            <w:tcW w:w="11508" w:type="dxa"/>
            <w:gridSpan w:val="10"/>
            <w:tcBorders>
              <w:top w:val="single" w:sz="12" w:space="0" w:color="auto"/>
              <w:bottom w:val="single" w:sz="2" w:space="0" w:color="auto"/>
            </w:tcBorders>
            <w:shd w:val="clear" w:color="auto" w:fill="FFFFFF"/>
            <w:vAlign w:val="center"/>
            <w:hideMark/>
          </w:tcPr>
          <w:p w14:paraId="54E29AD3" w14:textId="77777777" w:rsidR="009D13E5" w:rsidRPr="00262C6D"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Устройство коммерческого учета (контрольное устройство учета)</w:t>
            </w:r>
          </w:p>
        </w:tc>
        <w:tc>
          <w:tcPr>
            <w:tcW w:w="1918" w:type="dxa"/>
            <w:vMerge w:val="restart"/>
            <w:tcBorders>
              <w:top w:val="single" w:sz="12" w:space="0" w:color="auto"/>
            </w:tcBorders>
            <w:shd w:val="clear" w:color="auto" w:fill="FFFFFF"/>
            <w:vAlign w:val="center"/>
            <w:hideMark/>
          </w:tcPr>
          <w:p w14:paraId="145A70B7" w14:textId="77777777" w:rsidR="009D13E5" w:rsidRPr="00262C6D" w:rsidRDefault="009D13E5" w:rsidP="009D13E5">
            <w:pPr>
              <w:pStyle w:val="Default"/>
              <w:spacing w:after="120"/>
              <w:ind w:left="57" w:right="57"/>
              <w:jc w:val="center"/>
              <w:rPr>
                <w:rFonts w:ascii="Arial" w:hAnsi="Arial" w:cs="Arial"/>
                <w:sz w:val="18"/>
                <w:szCs w:val="18"/>
                <w:lang w:val="hy-AM"/>
              </w:rPr>
            </w:pPr>
            <w:r w:rsidRPr="009D13E5">
              <w:rPr>
                <w:rFonts w:ascii="Arial" w:hAnsi="Arial" w:cs="Arial"/>
                <w:sz w:val="18"/>
                <w:szCs w:val="18"/>
                <w:lang w:val="hy-AM"/>
              </w:rPr>
              <w:t xml:space="preserve">Сторона, ответственная за поддержание доступности торговых вычислительных машин и измерительных трансформаторов на территориях, принадлежащих или находящихся в собственности участника торговли </w:t>
            </w:r>
            <w:r>
              <w:rPr>
                <w:rFonts w:ascii="Arial" w:hAnsi="Arial" w:cs="Arial"/>
                <w:sz w:val="18"/>
                <w:szCs w:val="18"/>
              </w:rPr>
              <w:t>Э</w:t>
            </w:r>
            <w:r w:rsidRPr="009D13E5">
              <w:rPr>
                <w:rFonts w:ascii="Arial" w:hAnsi="Arial" w:cs="Arial"/>
                <w:sz w:val="18"/>
                <w:szCs w:val="18"/>
                <w:lang w:val="hy-AM"/>
              </w:rPr>
              <w:t>МС или находящихся в его распоряжении</w:t>
            </w:r>
          </w:p>
        </w:tc>
      </w:tr>
      <w:tr w:rsidR="009D13E5" w:rsidRPr="00262C6D" w14:paraId="5B3DCEE5" w14:textId="77777777" w:rsidTr="009D13E5">
        <w:trPr>
          <w:tblCellSpacing w:w="0" w:type="dxa"/>
          <w:jc w:val="center"/>
        </w:trPr>
        <w:tc>
          <w:tcPr>
            <w:tcW w:w="1813" w:type="dxa"/>
            <w:vMerge/>
            <w:tcBorders>
              <w:top w:val="single" w:sz="2" w:space="0" w:color="auto"/>
              <w:bottom w:val="single" w:sz="2" w:space="0" w:color="auto"/>
            </w:tcBorders>
            <w:shd w:val="clear" w:color="auto" w:fill="FFFFFF"/>
            <w:vAlign w:val="center"/>
            <w:hideMark/>
          </w:tcPr>
          <w:p w14:paraId="3C4784BB" w14:textId="77777777" w:rsidR="009D13E5" w:rsidRPr="00262C6D" w:rsidRDefault="009D13E5" w:rsidP="009D13E5">
            <w:pPr>
              <w:spacing w:after="120"/>
              <w:ind w:left="57" w:right="57"/>
              <w:rPr>
                <w:rFonts w:ascii="Arial" w:hAnsi="Arial" w:cs="Arial"/>
                <w:bCs/>
                <w:sz w:val="18"/>
                <w:szCs w:val="18"/>
                <w:lang w:val="hy-AM"/>
              </w:rPr>
            </w:pPr>
          </w:p>
        </w:tc>
        <w:tc>
          <w:tcPr>
            <w:tcW w:w="4761" w:type="dxa"/>
            <w:gridSpan w:val="4"/>
            <w:tcBorders>
              <w:top w:val="single" w:sz="2" w:space="0" w:color="auto"/>
              <w:bottom w:val="single" w:sz="2" w:space="0" w:color="auto"/>
            </w:tcBorders>
            <w:shd w:val="clear" w:color="auto" w:fill="FFFFFF"/>
            <w:vAlign w:val="center"/>
            <w:hideMark/>
          </w:tcPr>
          <w:p w14:paraId="1EBBC0E5" w14:textId="77777777" w:rsidR="009D13E5" w:rsidRPr="009D13E5" w:rsidRDefault="009D13E5" w:rsidP="009D13E5">
            <w:pPr>
              <w:spacing w:after="120"/>
              <w:ind w:left="57" w:right="57"/>
              <w:jc w:val="center"/>
              <w:rPr>
                <w:bCs/>
                <w:sz w:val="18"/>
                <w:szCs w:val="18"/>
                <w:lang w:val="hy-AM"/>
              </w:rPr>
            </w:pPr>
            <w:r w:rsidRPr="009D13E5">
              <w:rPr>
                <w:rFonts w:ascii="Arial" w:hAnsi="Arial" w:cs="Arial"/>
                <w:bCs/>
                <w:sz w:val="18"/>
                <w:szCs w:val="18"/>
                <w:lang w:val="hy-AM"/>
              </w:rPr>
              <w:fldChar w:fldCharType="begin"/>
            </w:r>
            <w:r w:rsidRPr="009D13E5">
              <w:rPr>
                <w:rFonts w:ascii="Arial" w:hAnsi="Arial" w:cs="Arial"/>
                <w:bCs/>
                <w:sz w:val="18"/>
                <w:szCs w:val="18"/>
                <w:lang w:val="hy-AM"/>
              </w:rPr>
              <w:instrText xml:space="preserve"> HYPERLINK "https://ru.wikipedia.org/wiki/%D0%A1%D1%87%D1%91%D1%82%D1%87%D0%B8%D0%BA" </w:instrText>
            </w:r>
            <w:r w:rsidRPr="009D13E5">
              <w:rPr>
                <w:rFonts w:ascii="Arial" w:hAnsi="Arial" w:cs="Arial"/>
                <w:bCs/>
                <w:sz w:val="18"/>
                <w:szCs w:val="18"/>
                <w:lang w:val="hy-AM"/>
              </w:rPr>
              <w:fldChar w:fldCharType="separate"/>
            </w:r>
          </w:p>
          <w:p w14:paraId="23E3C532" w14:textId="77777777" w:rsidR="009D13E5" w:rsidRPr="009D13E5" w:rsidRDefault="009D13E5" w:rsidP="009D13E5">
            <w:pPr>
              <w:pStyle w:val="Heading3"/>
              <w:spacing w:before="270" w:after="120"/>
              <w:ind w:left="57" w:right="57"/>
              <w:rPr>
                <w:rFonts w:ascii="Arial" w:hAnsi="Arial" w:cs="Arial"/>
                <w:bCs/>
                <w:i w:val="0"/>
                <w:sz w:val="18"/>
                <w:szCs w:val="18"/>
                <w:lang w:val="hy-AM"/>
              </w:rPr>
            </w:pPr>
            <w:r w:rsidRPr="009D13E5">
              <w:rPr>
                <w:rFonts w:ascii="Arial" w:hAnsi="Arial" w:cs="Arial"/>
                <w:bCs/>
                <w:i w:val="0"/>
                <w:sz w:val="18"/>
                <w:szCs w:val="18"/>
                <w:lang w:val="hy-AM"/>
              </w:rPr>
              <w:t>Счётчика</w:t>
            </w:r>
          </w:p>
          <w:p w14:paraId="7410C4E3" w14:textId="77777777" w:rsidR="009D13E5" w:rsidRPr="00262C6D"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fldChar w:fldCharType="end"/>
            </w:r>
          </w:p>
        </w:tc>
        <w:tc>
          <w:tcPr>
            <w:tcW w:w="3360" w:type="dxa"/>
            <w:gridSpan w:val="3"/>
            <w:tcBorders>
              <w:top w:val="single" w:sz="2" w:space="0" w:color="auto"/>
              <w:bottom w:val="single" w:sz="2" w:space="0" w:color="auto"/>
            </w:tcBorders>
            <w:shd w:val="clear" w:color="auto" w:fill="FFFFFF"/>
            <w:vAlign w:val="center"/>
            <w:hideMark/>
          </w:tcPr>
          <w:p w14:paraId="425E1B5F"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Измеритель мощности</w:t>
            </w:r>
          </w:p>
          <w:p w14:paraId="2F4CDC5C" w14:textId="77777777" w:rsidR="009D13E5" w:rsidRPr="00262C6D"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трансформатор</w:t>
            </w:r>
          </w:p>
        </w:tc>
        <w:tc>
          <w:tcPr>
            <w:tcW w:w="3387" w:type="dxa"/>
            <w:gridSpan w:val="3"/>
            <w:tcBorders>
              <w:top w:val="single" w:sz="2" w:space="0" w:color="auto"/>
              <w:bottom w:val="single" w:sz="2" w:space="0" w:color="auto"/>
            </w:tcBorders>
            <w:shd w:val="clear" w:color="auto" w:fill="FFFFFF"/>
            <w:vAlign w:val="center"/>
            <w:hideMark/>
          </w:tcPr>
          <w:p w14:paraId="32AE8EE3" w14:textId="77777777" w:rsidR="009D13E5" w:rsidRPr="009D13E5" w:rsidRDefault="009D13E5" w:rsidP="009D13E5">
            <w:pPr>
              <w:spacing w:after="120"/>
              <w:ind w:left="57" w:right="57"/>
              <w:jc w:val="center"/>
              <w:rPr>
                <w:rFonts w:ascii="Sylfaen" w:hAnsi="Sylfaen" w:cs="Sylfaen"/>
                <w:bCs/>
                <w:sz w:val="18"/>
                <w:szCs w:val="18"/>
                <w:lang w:val="hy-AM"/>
              </w:rPr>
            </w:pPr>
            <w:r w:rsidRPr="009D13E5">
              <w:rPr>
                <w:rFonts w:ascii="Sylfaen" w:hAnsi="Sylfaen" w:cs="Sylfaen"/>
                <w:bCs/>
                <w:sz w:val="18"/>
                <w:szCs w:val="18"/>
                <w:lang w:val="hy-AM"/>
              </w:rPr>
              <w:t>Измеритель напряжения</w:t>
            </w:r>
          </w:p>
          <w:p w14:paraId="6DAC6FA8" w14:textId="77777777" w:rsidR="009D13E5" w:rsidRPr="00262C6D" w:rsidRDefault="009D13E5" w:rsidP="009D13E5">
            <w:pPr>
              <w:spacing w:after="120"/>
              <w:ind w:left="57" w:right="57"/>
              <w:jc w:val="center"/>
              <w:rPr>
                <w:rFonts w:ascii="Arial" w:hAnsi="Arial" w:cs="Arial"/>
                <w:bCs/>
                <w:sz w:val="18"/>
                <w:szCs w:val="18"/>
                <w:lang w:val="hy-AM"/>
              </w:rPr>
            </w:pPr>
            <w:r w:rsidRPr="009D13E5">
              <w:rPr>
                <w:rFonts w:ascii="Sylfaen" w:hAnsi="Sylfaen" w:cs="Sylfaen"/>
                <w:bCs/>
                <w:sz w:val="18"/>
                <w:szCs w:val="18"/>
                <w:lang w:val="hy-AM"/>
              </w:rPr>
              <w:t>трансформатор</w:t>
            </w:r>
          </w:p>
        </w:tc>
        <w:tc>
          <w:tcPr>
            <w:tcW w:w="1918" w:type="dxa"/>
            <w:vMerge/>
            <w:shd w:val="clear" w:color="auto" w:fill="FFFFFF"/>
            <w:vAlign w:val="center"/>
            <w:hideMark/>
          </w:tcPr>
          <w:p w14:paraId="0B446E08" w14:textId="77777777" w:rsidR="009D13E5" w:rsidRPr="00262C6D" w:rsidRDefault="009D13E5" w:rsidP="009D13E5">
            <w:pPr>
              <w:spacing w:after="120"/>
              <w:ind w:left="57" w:right="57"/>
              <w:rPr>
                <w:rFonts w:ascii="Arial" w:hAnsi="Arial" w:cs="Arial"/>
                <w:bCs/>
                <w:sz w:val="18"/>
                <w:szCs w:val="18"/>
                <w:lang w:val="hy-AM"/>
              </w:rPr>
            </w:pPr>
          </w:p>
        </w:tc>
      </w:tr>
      <w:tr w:rsidR="009D13E5" w:rsidRPr="00372C88" w14:paraId="31AC2209" w14:textId="77777777" w:rsidTr="009D13E5">
        <w:trPr>
          <w:tblCellSpacing w:w="0" w:type="dxa"/>
          <w:jc w:val="center"/>
        </w:trPr>
        <w:tc>
          <w:tcPr>
            <w:tcW w:w="1813" w:type="dxa"/>
            <w:vMerge/>
            <w:tcBorders>
              <w:top w:val="single" w:sz="2" w:space="0" w:color="auto"/>
              <w:bottom w:val="single" w:sz="2" w:space="0" w:color="auto"/>
            </w:tcBorders>
            <w:shd w:val="clear" w:color="auto" w:fill="FFFFFF"/>
            <w:vAlign w:val="center"/>
            <w:hideMark/>
          </w:tcPr>
          <w:p w14:paraId="6D37048D" w14:textId="77777777" w:rsidR="009D13E5" w:rsidRPr="00262C6D" w:rsidRDefault="009D13E5" w:rsidP="009D13E5">
            <w:pPr>
              <w:spacing w:after="120"/>
              <w:ind w:left="57" w:right="57"/>
              <w:rPr>
                <w:rFonts w:ascii="Arial" w:hAnsi="Arial" w:cs="Arial"/>
                <w:bCs/>
                <w:sz w:val="18"/>
                <w:szCs w:val="18"/>
                <w:lang w:val="hy-AM"/>
              </w:rPr>
            </w:pPr>
          </w:p>
        </w:tc>
        <w:tc>
          <w:tcPr>
            <w:tcW w:w="1474" w:type="dxa"/>
            <w:tcBorders>
              <w:top w:val="single" w:sz="2" w:space="0" w:color="auto"/>
              <w:bottom w:val="single" w:sz="2" w:space="0" w:color="auto"/>
            </w:tcBorders>
            <w:shd w:val="clear" w:color="auto" w:fill="FFFFFF"/>
            <w:hideMark/>
          </w:tcPr>
          <w:p w14:paraId="72B67B7F"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тип,</w:t>
            </w:r>
          </w:p>
          <w:p w14:paraId="5DACB517"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заводской</w:t>
            </w:r>
          </w:p>
          <w:p w14:paraId="45AC1A3B"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номер,</w:t>
            </w:r>
          </w:p>
          <w:p w14:paraId="76773255"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печать</w:t>
            </w:r>
          </w:p>
          <w:p w14:paraId="55D2CC1B"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тип,</w:t>
            </w:r>
          </w:p>
          <w:p w14:paraId="12ED10F0" w14:textId="77777777" w:rsidR="009D13E5" w:rsidRPr="00262C6D"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номер</w:t>
            </w:r>
          </w:p>
        </w:tc>
        <w:tc>
          <w:tcPr>
            <w:tcW w:w="1076" w:type="dxa"/>
            <w:tcBorders>
              <w:top w:val="single" w:sz="2" w:space="0" w:color="auto"/>
              <w:bottom w:val="single" w:sz="2" w:space="0" w:color="auto"/>
            </w:tcBorders>
            <w:shd w:val="clear" w:color="auto" w:fill="FFFFFF"/>
            <w:hideMark/>
          </w:tcPr>
          <w:p w14:paraId="2BAF7498"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допустимый</w:t>
            </w:r>
          </w:p>
          <w:p w14:paraId="0518C7E9"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ток</w:t>
            </w:r>
          </w:p>
          <w:p w14:paraId="22B9DD35" w14:textId="77777777" w:rsidR="009D13E5" w:rsidRPr="00262C6D"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(А)</w:t>
            </w:r>
          </w:p>
        </w:tc>
        <w:tc>
          <w:tcPr>
            <w:tcW w:w="1077" w:type="dxa"/>
            <w:tcBorders>
              <w:top w:val="single" w:sz="2" w:space="0" w:color="auto"/>
              <w:bottom w:val="single" w:sz="2" w:space="0" w:color="auto"/>
            </w:tcBorders>
            <w:shd w:val="clear" w:color="auto" w:fill="FFFFFF"/>
            <w:hideMark/>
          </w:tcPr>
          <w:p w14:paraId="4F68107F" w14:textId="77777777" w:rsidR="009D13E5" w:rsidRPr="009D13E5" w:rsidRDefault="009D13E5" w:rsidP="009D13E5">
            <w:pPr>
              <w:ind w:left="57" w:right="57"/>
              <w:jc w:val="center"/>
              <w:rPr>
                <w:rFonts w:ascii="Arial" w:hAnsi="Arial" w:cs="Arial"/>
                <w:bCs/>
                <w:sz w:val="18"/>
                <w:szCs w:val="18"/>
                <w:lang w:val="hy-AM"/>
              </w:rPr>
            </w:pPr>
            <w:r w:rsidRPr="009D13E5">
              <w:rPr>
                <w:rFonts w:ascii="Arial" w:hAnsi="Arial" w:cs="Arial"/>
                <w:bCs/>
                <w:sz w:val="18"/>
                <w:szCs w:val="18"/>
                <w:lang w:val="hy-AM"/>
              </w:rPr>
              <w:t>номинальный</w:t>
            </w:r>
          </w:p>
          <w:p w14:paraId="664DB499" w14:textId="77777777" w:rsidR="009D13E5" w:rsidRPr="009D13E5" w:rsidRDefault="009D13E5" w:rsidP="009D13E5">
            <w:pPr>
              <w:ind w:left="57" w:right="57"/>
              <w:jc w:val="center"/>
              <w:rPr>
                <w:rFonts w:ascii="Arial" w:hAnsi="Arial" w:cs="Arial"/>
                <w:bCs/>
                <w:sz w:val="18"/>
                <w:szCs w:val="18"/>
                <w:lang w:val="hy-AM"/>
              </w:rPr>
            </w:pPr>
            <w:r w:rsidRPr="009D13E5">
              <w:rPr>
                <w:rFonts w:ascii="Arial" w:hAnsi="Arial" w:cs="Arial"/>
                <w:bCs/>
                <w:sz w:val="18"/>
                <w:szCs w:val="18"/>
                <w:lang w:val="hy-AM"/>
              </w:rPr>
              <w:t xml:space="preserve">напряжение </w:t>
            </w:r>
          </w:p>
          <w:p w14:paraId="4E1630F7" w14:textId="77777777" w:rsidR="009D13E5" w:rsidRPr="00262C6D"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(V)</w:t>
            </w:r>
          </w:p>
        </w:tc>
        <w:tc>
          <w:tcPr>
            <w:tcW w:w="1134" w:type="dxa"/>
            <w:tcBorders>
              <w:top w:val="single" w:sz="2" w:space="0" w:color="auto"/>
              <w:bottom w:val="single" w:sz="2" w:space="0" w:color="auto"/>
            </w:tcBorders>
            <w:shd w:val="clear" w:color="auto" w:fill="FFFFFF"/>
            <w:hideMark/>
          </w:tcPr>
          <w:p w14:paraId="44615656"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следующий</w:t>
            </w:r>
          </w:p>
          <w:p w14:paraId="6539FC94"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запланированный</w:t>
            </w:r>
          </w:p>
          <w:p w14:paraId="7C9BA3B6"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калибровка</w:t>
            </w:r>
          </w:p>
          <w:p w14:paraId="79E4772C"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месяц и</w:t>
            </w:r>
          </w:p>
          <w:p w14:paraId="4CBCCF24" w14:textId="77777777" w:rsidR="009D13E5" w:rsidRPr="00262C6D"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дата</w:t>
            </w:r>
          </w:p>
        </w:tc>
        <w:tc>
          <w:tcPr>
            <w:tcW w:w="1417" w:type="dxa"/>
            <w:tcBorders>
              <w:top w:val="single" w:sz="2" w:space="0" w:color="auto"/>
              <w:bottom w:val="single" w:sz="2" w:space="0" w:color="auto"/>
            </w:tcBorders>
            <w:shd w:val="clear" w:color="auto" w:fill="FFFFFF"/>
            <w:hideMark/>
          </w:tcPr>
          <w:p w14:paraId="0263712C"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тип,</w:t>
            </w:r>
          </w:p>
          <w:p w14:paraId="3BF95756"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заводской</w:t>
            </w:r>
          </w:p>
          <w:p w14:paraId="67985A7B"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номер,</w:t>
            </w:r>
          </w:p>
          <w:p w14:paraId="5AD4022A"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потребителя</w:t>
            </w:r>
          </w:p>
          <w:p w14:paraId="1263EB2A"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печать</w:t>
            </w:r>
          </w:p>
          <w:p w14:paraId="1E415EEF" w14:textId="77777777" w:rsidR="009D13E5" w:rsidRPr="009D13E5"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тип,</w:t>
            </w:r>
          </w:p>
          <w:p w14:paraId="4CE3C4E6" w14:textId="77777777" w:rsidR="009D13E5" w:rsidRPr="00262C6D"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номер</w:t>
            </w:r>
          </w:p>
        </w:tc>
        <w:tc>
          <w:tcPr>
            <w:tcW w:w="907" w:type="dxa"/>
            <w:tcBorders>
              <w:top w:val="single" w:sz="2" w:space="0" w:color="auto"/>
              <w:bottom w:val="single" w:sz="2" w:space="0" w:color="auto"/>
            </w:tcBorders>
            <w:shd w:val="clear" w:color="auto" w:fill="FFFFFF"/>
            <w:hideMark/>
          </w:tcPr>
          <w:p w14:paraId="59058FBC" w14:textId="77777777" w:rsidR="009D13E5" w:rsidRPr="00262C6D" w:rsidRDefault="009D13E5"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класс точности</w:t>
            </w:r>
          </w:p>
        </w:tc>
        <w:tc>
          <w:tcPr>
            <w:tcW w:w="1036" w:type="dxa"/>
            <w:tcBorders>
              <w:top w:val="single" w:sz="2" w:space="0" w:color="auto"/>
              <w:bottom w:val="single" w:sz="2" w:space="0" w:color="auto"/>
            </w:tcBorders>
            <w:shd w:val="clear" w:color="auto" w:fill="FFFFFF"/>
            <w:hideMark/>
          </w:tcPr>
          <w:p w14:paraId="4567F384" w14:textId="77777777" w:rsidR="009D13E5" w:rsidRDefault="0038162A" w:rsidP="009D13E5">
            <w:pPr>
              <w:spacing w:after="120"/>
              <w:ind w:left="57" w:right="57"/>
              <w:jc w:val="center"/>
              <w:rPr>
                <w:rFonts w:ascii="Sylfaen" w:hAnsi="Sylfaen" w:cs="Arial"/>
                <w:bCs/>
                <w:sz w:val="18"/>
                <w:szCs w:val="18"/>
                <w:lang w:val="hy-AM"/>
              </w:rPr>
            </w:pPr>
            <w:r w:rsidRPr="009D13E5">
              <w:rPr>
                <w:rFonts w:ascii="Arial" w:hAnsi="Arial" w:cs="Arial"/>
                <w:bCs/>
                <w:sz w:val="18"/>
                <w:szCs w:val="18"/>
                <w:lang w:val="hy-AM"/>
              </w:rPr>
              <w:t>К</w:t>
            </w:r>
            <w:r w:rsidR="009D13E5" w:rsidRPr="009D13E5">
              <w:rPr>
                <w:rFonts w:ascii="Arial" w:hAnsi="Arial" w:cs="Arial"/>
                <w:bCs/>
                <w:sz w:val="18"/>
                <w:szCs w:val="18"/>
                <w:lang w:val="hy-AM"/>
              </w:rPr>
              <w:t>оэффициент</w:t>
            </w:r>
          </w:p>
          <w:p w14:paraId="3FF5EF16" w14:textId="77777777" w:rsidR="0038162A" w:rsidRPr="0038162A" w:rsidRDefault="0038162A" w:rsidP="0038162A">
            <w:pPr>
              <w:spacing w:after="120"/>
              <w:ind w:left="57" w:right="57"/>
              <w:jc w:val="center"/>
              <w:rPr>
                <w:rFonts w:ascii="Sylfaen" w:hAnsi="Sylfaen" w:cs="Arial"/>
                <w:bCs/>
                <w:sz w:val="18"/>
                <w:szCs w:val="18"/>
              </w:rPr>
            </w:pPr>
            <w:r w:rsidRPr="009D13E5">
              <w:rPr>
                <w:rFonts w:ascii="Arial" w:hAnsi="Arial" w:cs="Arial"/>
                <w:bCs/>
                <w:sz w:val="18"/>
                <w:szCs w:val="18"/>
                <w:lang w:val="hy-AM"/>
              </w:rPr>
              <w:t>трансформаци</w:t>
            </w:r>
            <w:r>
              <w:rPr>
                <w:rFonts w:ascii="Arial" w:hAnsi="Arial" w:cs="Arial"/>
                <w:bCs/>
                <w:sz w:val="18"/>
                <w:szCs w:val="18"/>
              </w:rPr>
              <w:t>и</w:t>
            </w:r>
          </w:p>
        </w:tc>
        <w:tc>
          <w:tcPr>
            <w:tcW w:w="1467" w:type="dxa"/>
            <w:tcBorders>
              <w:top w:val="single" w:sz="2" w:space="0" w:color="auto"/>
              <w:bottom w:val="single" w:sz="2" w:space="0" w:color="auto"/>
            </w:tcBorders>
            <w:shd w:val="clear" w:color="auto" w:fill="FFFFFF"/>
            <w:hideMark/>
          </w:tcPr>
          <w:p w14:paraId="58E1FA8E" w14:textId="77777777" w:rsidR="0038162A" w:rsidRPr="0038162A" w:rsidRDefault="0038162A" w:rsidP="0038162A">
            <w:pPr>
              <w:spacing w:after="120"/>
              <w:ind w:left="57" w:right="57"/>
              <w:jc w:val="center"/>
              <w:rPr>
                <w:rFonts w:ascii="Arial" w:hAnsi="Arial" w:cs="Arial"/>
                <w:bCs/>
                <w:sz w:val="18"/>
                <w:szCs w:val="18"/>
                <w:lang w:val="hy-AM"/>
              </w:rPr>
            </w:pPr>
            <w:r w:rsidRPr="0038162A">
              <w:rPr>
                <w:rFonts w:ascii="Arial" w:hAnsi="Arial" w:cs="Arial"/>
                <w:bCs/>
                <w:sz w:val="18"/>
                <w:szCs w:val="18"/>
                <w:lang w:val="hy-AM"/>
              </w:rPr>
              <w:t>тип,</w:t>
            </w:r>
          </w:p>
          <w:p w14:paraId="7055F213" w14:textId="77777777" w:rsidR="0038162A" w:rsidRPr="0038162A" w:rsidRDefault="0038162A" w:rsidP="0038162A">
            <w:pPr>
              <w:spacing w:after="120"/>
              <w:ind w:left="57" w:right="57"/>
              <w:jc w:val="center"/>
              <w:rPr>
                <w:rFonts w:ascii="Arial" w:hAnsi="Arial" w:cs="Arial"/>
                <w:bCs/>
                <w:sz w:val="18"/>
                <w:szCs w:val="18"/>
                <w:lang w:val="hy-AM"/>
              </w:rPr>
            </w:pPr>
            <w:r w:rsidRPr="0038162A">
              <w:rPr>
                <w:rFonts w:ascii="Arial" w:hAnsi="Arial" w:cs="Arial"/>
                <w:bCs/>
                <w:sz w:val="18"/>
                <w:szCs w:val="18"/>
                <w:lang w:val="hy-AM"/>
              </w:rPr>
              <w:t>заводской</w:t>
            </w:r>
          </w:p>
          <w:p w14:paraId="2C34B099" w14:textId="77777777" w:rsidR="0038162A" w:rsidRPr="0038162A" w:rsidRDefault="0038162A" w:rsidP="0038162A">
            <w:pPr>
              <w:spacing w:after="120"/>
              <w:ind w:left="57" w:right="57"/>
              <w:jc w:val="center"/>
              <w:rPr>
                <w:rFonts w:ascii="Arial" w:hAnsi="Arial" w:cs="Arial"/>
                <w:bCs/>
                <w:sz w:val="18"/>
                <w:szCs w:val="18"/>
                <w:lang w:val="hy-AM"/>
              </w:rPr>
            </w:pPr>
            <w:r w:rsidRPr="0038162A">
              <w:rPr>
                <w:rFonts w:ascii="Arial" w:hAnsi="Arial" w:cs="Arial"/>
                <w:bCs/>
                <w:sz w:val="18"/>
                <w:szCs w:val="18"/>
                <w:lang w:val="hy-AM"/>
              </w:rPr>
              <w:t>номер,</w:t>
            </w:r>
          </w:p>
          <w:p w14:paraId="7C67B46C" w14:textId="77777777" w:rsidR="0038162A" w:rsidRPr="0038162A" w:rsidRDefault="0038162A" w:rsidP="0038162A">
            <w:pPr>
              <w:spacing w:after="120"/>
              <w:ind w:left="57" w:right="57"/>
              <w:jc w:val="center"/>
              <w:rPr>
                <w:rFonts w:ascii="Arial" w:hAnsi="Arial" w:cs="Arial"/>
                <w:bCs/>
                <w:sz w:val="18"/>
                <w:szCs w:val="18"/>
                <w:lang w:val="hy-AM"/>
              </w:rPr>
            </w:pPr>
            <w:r w:rsidRPr="0038162A">
              <w:rPr>
                <w:rFonts w:ascii="Arial" w:hAnsi="Arial" w:cs="Arial"/>
                <w:bCs/>
                <w:sz w:val="18"/>
                <w:szCs w:val="18"/>
                <w:lang w:val="hy-AM"/>
              </w:rPr>
              <w:t>потребителя</w:t>
            </w:r>
          </w:p>
          <w:p w14:paraId="31818115" w14:textId="77777777" w:rsidR="0038162A" w:rsidRPr="0038162A" w:rsidRDefault="0038162A" w:rsidP="0038162A">
            <w:pPr>
              <w:spacing w:after="120"/>
              <w:ind w:left="57" w:right="57"/>
              <w:jc w:val="center"/>
              <w:rPr>
                <w:rFonts w:ascii="Arial" w:hAnsi="Arial" w:cs="Arial"/>
                <w:bCs/>
                <w:sz w:val="18"/>
                <w:szCs w:val="18"/>
                <w:lang w:val="hy-AM"/>
              </w:rPr>
            </w:pPr>
            <w:r w:rsidRPr="0038162A">
              <w:rPr>
                <w:rFonts w:ascii="Arial" w:hAnsi="Arial" w:cs="Arial"/>
                <w:bCs/>
                <w:sz w:val="18"/>
                <w:szCs w:val="18"/>
                <w:lang w:val="hy-AM"/>
              </w:rPr>
              <w:t>печать</w:t>
            </w:r>
          </w:p>
          <w:p w14:paraId="5041C132" w14:textId="77777777" w:rsidR="0038162A" w:rsidRPr="0038162A" w:rsidRDefault="0038162A" w:rsidP="0038162A">
            <w:pPr>
              <w:spacing w:after="120"/>
              <w:ind w:left="57" w:right="57"/>
              <w:jc w:val="center"/>
              <w:rPr>
                <w:rFonts w:ascii="Arial" w:hAnsi="Arial" w:cs="Arial"/>
                <w:bCs/>
                <w:sz w:val="18"/>
                <w:szCs w:val="18"/>
                <w:lang w:val="hy-AM"/>
              </w:rPr>
            </w:pPr>
            <w:r w:rsidRPr="0038162A">
              <w:rPr>
                <w:rFonts w:ascii="Arial" w:hAnsi="Arial" w:cs="Arial"/>
                <w:bCs/>
                <w:sz w:val="18"/>
                <w:szCs w:val="18"/>
                <w:lang w:val="hy-AM"/>
              </w:rPr>
              <w:t>тип,</w:t>
            </w:r>
          </w:p>
          <w:p w14:paraId="059D6858" w14:textId="77777777" w:rsidR="009D13E5" w:rsidRPr="00262C6D" w:rsidRDefault="0038162A" w:rsidP="0038162A">
            <w:pPr>
              <w:spacing w:after="120"/>
              <w:ind w:left="57" w:right="57"/>
              <w:jc w:val="center"/>
              <w:rPr>
                <w:rFonts w:ascii="Arial" w:hAnsi="Arial" w:cs="Arial"/>
                <w:bCs/>
                <w:sz w:val="18"/>
                <w:szCs w:val="18"/>
                <w:lang w:val="hy-AM"/>
              </w:rPr>
            </w:pPr>
            <w:r w:rsidRPr="0038162A">
              <w:rPr>
                <w:rFonts w:ascii="Arial" w:hAnsi="Arial" w:cs="Arial"/>
                <w:bCs/>
                <w:sz w:val="18"/>
                <w:szCs w:val="18"/>
                <w:lang w:val="hy-AM"/>
              </w:rPr>
              <w:t>номер</w:t>
            </w:r>
          </w:p>
        </w:tc>
        <w:tc>
          <w:tcPr>
            <w:tcW w:w="907" w:type="dxa"/>
            <w:tcBorders>
              <w:top w:val="single" w:sz="2" w:space="0" w:color="auto"/>
              <w:bottom w:val="single" w:sz="2" w:space="0" w:color="auto"/>
            </w:tcBorders>
            <w:shd w:val="clear" w:color="auto" w:fill="FFFFFF"/>
            <w:hideMark/>
          </w:tcPr>
          <w:p w14:paraId="02B8AEE5" w14:textId="77777777" w:rsidR="009D13E5" w:rsidRPr="00262C6D" w:rsidRDefault="0038162A" w:rsidP="009D13E5">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класс точности</w:t>
            </w:r>
          </w:p>
        </w:tc>
        <w:tc>
          <w:tcPr>
            <w:tcW w:w="1013" w:type="dxa"/>
            <w:tcBorders>
              <w:top w:val="single" w:sz="2" w:space="0" w:color="auto"/>
              <w:bottom w:val="single" w:sz="2" w:space="0" w:color="auto"/>
            </w:tcBorders>
            <w:shd w:val="clear" w:color="auto" w:fill="FFFFFF"/>
            <w:hideMark/>
          </w:tcPr>
          <w:p w14:paraId="021A4024" w14:textId="77777777" w:rsidR="0038162A" w:rsidRDefault="0038162A" w:rsidP="0038162A">
            <w:pPr>
              <w:spacing w:after="120"/>
              <w:ind w:left="57" w:right="57"/>
              <w:jc w:val="center"/>
              <w:rPr>
                <w:rFonts w:ascii="Sylfaen" w:hAnsi="Sylfaen" w:cs="Arial"/>
                <w:bCs/>
                <w:sz w:val="18"/>
                <w:szCs w:val="18"/>
                <w:lang w:val="hy-AM"/>
              </w:rPr>
            </w:pPr>
            <w:r w:rsidRPr="009D13E5">
              <w:rPr>
                <w:rFonts w:ascii="Arial" w:hAnsi="Arial" w:cs="Arial"/>
                <w:bCs/>
                <w:sz w:val="18"/>
                <w:szCs w:val="18"/>
                <w:lang w:val="hy-AM"/>
              </w:rPr>
              <w:t>Коэффициент</w:t>
            </w:r>
          </w:p>
          <w:p w14:paraId="441B5A5B" w14:textId="77777777" w:rsidR="009D13E5" w:rsidRPr="00262C6D" w:rsidRDefault="0038162A" w:rsidP="0038162A">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трансформаци</w:t>
            </w:r>
            <w:r>
              <w:rPr>
                <w:rFonts w:ascii="Arial" w:hAnsi="Arial" w:cs="Arial"/>
                <w:bCs/>
                <w:sz w:val="18"/>
                <w:szCs w:val="18"/>
              </w:rPr>
              <w:t>и</w:t>
            </w:r>
          </w:p>
        </w:tc>
        <w:tc>
          <w:tcPr>
            <w:tcW w:w="1918" w:type="dxa"/>
            <w:vMerge/>
            <w:tcBorders>
              <w:bottom w:val="single" w:sz="2" w:space="0" w:color="auto"/>
            </w:tcBorders>
            <w:shd w:val="clear" w:color="auto" w:fill="FFFFFF"/>
            <w:vAlign w:val="center"/>
            <w:hideMark/>
          </w:tcPr>
          <w:p w14:paraId="68662526" w14:textId="77777777" w:rsidR="009D13E5" w:rsidRPr="00262C6D" w:rsidRDefault="009D13E5" w:rsidP="009D13E5">
            <w:pPr>
              <w:spacing w:after="120"/>
              <w:ind w:left="57" w:right="57"/>
              <w:rPr>
                <w:rFonts w:ascii="Arial" w:hAnsi="Arial" w:cs="Arial"/>
                <w:bCs/>
                <w:sz w:val="18"/>
                <w:szCs w:val="18"/>
                <w:lang w:val="hy-AM"/>
              </w:rPr>
            </w:pPr>
          </w:p>
        </w:tc>
      </w:tr>
      <w:tr w:rsidR="009D13E5" w:rsidRPr="00262C6D" w14:paraId="5177AC3B" w14:textId="77777777" w:rsidTr="009D13E5">
        <w:trPr>
          <w:tblCellSpacing w:w="0" w:type="dxa"/>
          <w:jc w:val="center"/>
        </w:trPr>
        <w:tc>
          <w:tcPr>
            <w:tcW w:w="1813" w:type="dxa"/>
            <w:tcBorders>
              <w:top w:val="single" w:sz="2" w:space="0" w:color="auto"/>
              <w:bottom w:val="single" w:sz="12" w:space="0" w:color="auto"/>
            </w:tcBorders>
            <w:shd w:val="clear" w:color="auto" w:fill="FFFFFF"/>
            <w:hideMark/>
          </w:tcPr>
          <w:p w14:paraId="33A27715" w14:textId="77777777" w:rsidR="009D13E5" w:rsidRPr="00262C6D" w:rsidRDefault="009D13E5" w:rsidP="009D13E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w:t>
            </w:r>
          </w:p>
        </w:tc>
        <w:tc>
          <w:tcPr>
            <w:tcW w:w="1474" w:type="dxa"/>
            <w:tcBorders>
              <w:top w:val="single" w:sz="2" w:space="0" w:color="auto"/>
              <w:bottom w:val="single" w:sz="12" w:space="0" w:color="auto"/>
            </w:tcBorders>
            <w:shd w:val="clear" w:color="auto" w:fill="FFFFFF"/>
            <w:vAlign w:val="center"/>
            <w:hideMark/>
          </w:tcPr>
          <w:p w14:paraId="7ABF22DD" w14:textId="77777777" w:rsidR="009D13E5" w:rsidRPr="00262C6D" w:rsidRDefault="009D13E5" w:rsidP="009D13E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2</w:t>
            </w:r>
          </w:p>
        </w:tc>
        <w:tc>
          <w:tcPr>
            <w:tcW w:w="1076" w:type="dxa"/>
            <w:tcBorders>
              <w:top w:val="single" w:sz="2" w:space="0" w:color="auto"/>
              <w:bottom w:val="single" w:sz="12" w:space="0" w:color="auto"/>
            </w:tcBorders>
            <w:shd w:val="clear" w:color="auto" w:fill="FFFFFF"/>
            <w:vAlign w:val="center"/>
            <w:hideMark/>
          </w:tcPr>
          <w:p w14:paraId="11A96802" w14:textId="77777777" w:rsidR="009D13E5" w:rsidRPr="00262C6D" w:rsidRDefault="009D13E5" w:rsidP="009D13E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3</w:t>
            </w:r>
          </w:p>
        </w:tc>
        <w:tc>
          <w:tcPr>
            <w:tcW w:w="1077" w:type="dxa"/>
            <w:tcBorders>
              <w:top w:val="single" w:sz="2" w:space="0" w:color="auto"/>
              <w:bottom w:val="single" w:sz="12" w:space="0" w:color="auto"/>
            </w:tcBorders>
            <w:shd w:val="clear" w:color="auto" w:fill="FFFFFF"/>
            <w:vAlign w:val="center"/>
            <w:hideMark/>
          </w:tcPr>
          <w:p w14:paraId="2B07C19C" w14:textId="77777777" w:rsidR="009D13E5" w:rsidRPr="00262C6D" w:rsidRDefault="009D13E5" w:rsidP="009D13E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4</w:t>
            </w:r>
          </w:p>
        </w:tc>
        <w:tc>
          <w:tcPr>
            <w:tcW w:w="1134" w:type="dxa"/>
            <w:tcBorders>
              <w:top w:val="single" w:sz="2" w:space="0" w:color="auto"/>
              <w:bottom w:val="single" w:sz="12" w:space="0" w:color="auto"/>
            </w:tcBorders>
            <w:shd w:val="clear" w:color="auto" w:fill="FFFFFF"/>
            <w:vAlign w:val="center"/>
            <w:hideMark/>
          </w:tcPr>
          <w:p w14:paraId="639B4FF1" w14:textId="77777777" w:rsidR="009D13E5" w:rsidRPr="00262C6D" w:rsidRDefault="009D13E5" w:rsidP="009D13E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5</w:t>
            </w:r>
          </w:p>
        </w:tc>
        <w:tc>
          <w:tcPr>
            <w:tcW w:w="1417" w:type="dxa"/>
            <w:tcBorders>
              <w:top w:val="single" w:sz="2" w:space="0" w:color="auto"/>
              <w:bottom w:val="single" w:sz="12" w:space="0" w:color="auto"/>
            </w:tcBorders>
            <w:shd w:val="clear" w:color="auto" w:fill="FFFFFF"/>
            <w:vAlign w:val="center"/>
            <w:hideMark/>
          </w:tcPr>
          <w:p w14:paraId="5856BB53" w14:textId="77777777" w:rsidR="009D13E5" w:rsidRPr="00262C6D" w:rsidRDefault="009D13E5" w:rsidP="009D13E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6</w:t>
            </w:r>
          </w:p>
        </w:tc>
        <w:tc>
          <w:tcPr>
            <w:tcW w:w="907" w:type="dxa"/>
            <w:tcBorders>
              <w:top w:val="single" w:sz="2" w:space="0" w:color="auto"/>
              <w:bottom w:val="single" w:sz="12" w:space="0" w:color="auto"/>
            </w:tcBorders>
            <w:shd w:val="clear" w:color="auto" w:fill="FFFFFF"/>
            <w:vAlign w:val="center"/>
            <w:hideMark/>
          </w:tcPr>
          <w:p w14:paraId="125D32C7" w14:textId="77777777" w:rsidR="009D13E5" w:rsidRPr="00262C6D" w:rsidRDefault="009D13E5" w:rsidP="009D13E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7</w:t>
            </w:r>
          </w:p>
        </w:tc>
        <w:tc>
          <w:tcPr>
            <w:tcW w:w="1036" w:type="dxa"/>
            <w:tcBorders>
              <w:top w:val="single" w:sz="2" w:space="0" w:color="auto"/>
              <w:bottom w:val="single" w:sz="12" w:space="0" w:color="auto"/>
            </w:tcBorders>
            <w:shd w:val="clear" w:color="auto" w:fill="FFFFFF"/>
            <w:vAlign w:val="center"/>
            <w:hideMark/>
          </w:tcPr>
          <w:p w14:paraId="1C71A4AF" w14:textId="77777777" w:rsidR="009D13E5" w:rsidRPr="00262C6D" w:rsidRDefault="009D13E5" w:rsidP="009D13E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8</w:t>
            </w:r>
          </w:p>
        </w:tc>
        <w:tc>
          <w:tcPr>
            <w:tcW w:w="1467" w:type="dxa"/>
            <w:tcBorders>
              <w:top w:val="single" w:sz="2" w:space="0" w:color="auto"/>
              <w:bottom w:val="single" w:sz="12" w:space="0" w:color="auto"/>
            </w:tcBorders>
            <w:shd w:val="clear" w:color="auto" w:fill="FFFFFF"/>
            <w:vAlign w:val="center"/>
            <w:hideMark/>
          </w:tcPr>
          <w:p w14:paraId="4EC77D61" w14:textId="77777777" w:rsidR="009D13E5" w:rsidRPr="00262C6D" w:rsidRDefault="009D13E5" w:rsidP="009D13E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9</w:t>
            </w:r>
          </w:p>
        </w:tc>
        <w:tc>
          <w:tcPr>
            <w:tcW w:w="907" w:type="dxa"/>
            <w:tcBorders>
              <w:top w:val="single" w:sz="2" w:space="0" w:color="auto"/>
              <w:bottom w:val="single" w:sz="12" w:space="0" w:color="auto"/>
            </w:tcBorders>
            <w:shd w:val="clear" w:color="auto" w:fill="FFFFFF"/>
            <w:vAlign w:val="center"/>
            <w:hideMark/>
          </w:tcPr>
          <w:p w14:paraId="5621C7BB" w14:textId="77777777" w:rsidR="009D13E5" w:rsidRPr="00262C6D" w:rsidRDefault="009D13E5" w:rsidP="009D13E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10</w:t>
            </w:r>
          </w:p>
        </w:tc>
        <w:tc>
          <w:tcPr>
            <w:tcW w:w="1013" w:type="dxa"/>
            <w:tcBorders>
              <w:top w:val="single" w:sz="2" w:space="0" w:color="auto"/>
              <w:bottom w:val="single" w:sz="12" w:space="0" w:color="auto"/>
            </w:tcBorders>
            <w:shd w:val="clear" w:color="auto" w:fill="FFFFFF"/>
            <w:vAlign w:val="center"/>
            <w:hideMark/>
          </w:tcPr>
          <w:p w14:paraId="68F83470" w14:textId="77777777" w:rsidR="009D13E5" w:rsidRPr="00262C6D" w:rsidRDefault="009D13E5" w:rsidP="009D13E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11</w:t>
            </w:r>
          </w:p>
        </w:tc>
        <w:tc>
          <w:tcPr>
            <w:tcW w:w="1918" w:type="dxa"/>
            <w:tcBorders>
              <w:top w:val="single" w:sz="2" w:space="0" w:color="auto"/>
              <w:bottom w:val="single" w:sz="12" w:space="0" w:color="auto"/>
            </w:tcBorders>
            <w:shd w:val="clear" w:color="auto" w:fill="FFFFFF"/>
            <w:vAlign w:val="center"/>
            <w:hideMark/>
          </w:tcPr>
          <w:p w14:paraId="15008EEC" w14:textId="77777777" w:rsidR="009D13E5" w:rsidRPr="00262C6D" w:rsidRDefault="009D13E5" w:rsidP="009D13E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12</w:t>
            </w:r>
          </w:p>
        </w:tc>
      </w:tr>
      <w:tr w:rsidR="009D13E5" w:rsidRPr="00262C6D" w14:paraId="0FFC8819" w14:textId="77777777" w:rsidTr="009D13E5">
        <w:trPr>
          <w:tblCellSpacing w:w="0" w:type="dxa"/>
          <w:jc w:val="center"/>
        </w:trPr>
        <w:tc>
          <w:tcPr>
            <w:tcW w:w="1813" w:type="dxa"/>
            <w:shd w:val="clear" w:color="auto" w:fill="FFFFFF"/>
          </w:tcPr>
          <w:p w14:paraId="77172B9F" w14:textId="77777777" w:rsidR="009D13E5" w:rsidRPr="00262C6D" w:rsidRDefault="009D13E5" w:rsidP="009D13E5">
            <w:pPr>
              <w:spacing w:after="120"/>
              <w:ind w:left="57" w:right="57"/>
              <w:jc w:val="center"/>
              <w:rPr>
                <w:rFonts w:ascii="Arial" w:hAnsi="Arial" w:cs="Arial"/>
                <w:bCs/>
                <w:sz w:val="18"/>
                <w:szCs w:val="18"/>
                <w:lang w:val="hy-AM"/>
              </w:rPr>
            </w:pPr>
          </w:p>
        </w:tc>
        <w:tc>
          <w:tcPr>
            <w:tcW w:w="1474" w:type="dxa"/>
            <w:shd w:val="clear" w:color="auto" w:fill="FFFFFF"/>
          </w:tcPr>
          <w:p w14:paraId="4EF16AF2" w14:textId="77777777" w:rsidR="009D13E5" w:rsidRPr="00FE651A" w:rsidRDefault="009D13E5" w:rsidP="009D13E5">
            <w:pPr>
              <w:spacing w:after="120"/>
              <w:ind w:left="57" w:right="57"/>
              <w:jc w:val="center"/>
              <w:rPr>
                <w:rFonts w:ascii="Arial" w:hAnsi="Arial" w:cs="Arial"/>
                <w:bCs/>
                <w:sz w:val="18"/>
                <w:szCs w:val="18"/>
              </w:rPr>
            </w:pPr>
          </w:p>
        </w:tc>
        <w:tc>
          <w:tcPr>
            <w:tcW w:w="1076" w:type="dxa"/>
            <w:shd w:val="clear" w:color="auto" w:fill="FFFFFF"/>
          </w:tcPr>
          <w:p w14:paraId="1EA0AD3E" w14:textId="77777777" w:rsidR="009D13E5" w:rsidRPr="00FE651A" w:rsidRDefault="009D13E5" w:rsidP="009D13E5">
            <w:pPr>
              <w:spacing w:after="120"/>
              <w:ind w:left="57" w:right="57"/>
              <w:jc w:val="center"/>
              <w:rPr>
                <w:rFonts w:ascii="Arial" w:hAnsi="Arial" w:cs="Arial"/>
                <w:bCs/>
                <w:sz w:val="18"/>
                <w:szCs w:val="18"/>
              </w:rPr>
            </w:pPr>
          </w:p>
        </w:tc>
        <w:tc>
          <w:tcPr>
            <w:tcW w:w="1077" w:type="dxa"/>
            <w:shd w:val="clear" w:color="auto" w:fill="FFFFFF"/>
          </w:tcPr>
          <w:p w14:paraId="1522E982" w14:textId="77777777" w:rsidR="009D13E5" w:rsidRPr="00FE651A" w:rsidRDefault="009D13E5" w:rsidP="009D13E5">
            <w:pPr>
              <w:spacing w:after="120"/>
              <w:ind w:left="57" w:right="57"/>
              <w:jc w:val="center"/>
              <w:rPr>
                <w:rFonts w:ascii="Arial" w:hAnsi="Arial" w:cs="Arial"/>
                <w:bCs/>
                <w:sz w:val="18"/>
                <w:szCs w:val="18"/>
              </w:rPr>
            </w:pPr>
          </w:p>
        </w:tc>
        <w:tc>
          <w:tcPr>
            <w:tcW w:w="1134" w:type="dxa"/>
            <w:shd w:val="clear" w:color="auto" w:fill="FFFFFF"/>
          </w:tcPr>
          <w:p w14:paraId="7764ECBA" w14:textId="77777777" w:rsidR="009D13E5" w:rsidRPr="00262C6D" w:rsidRDefault="009D13E5" w:rsidP="009D13E5">
            <w:pPr>
              <w:spacing w:after="120"/>
              <w:ind w:left="57" w:right="57"/>
              <w:jc w:val="center"/>
              <w:rPr>
                <w:rFonts w:ascii="Arial" w:hAnsi="Arial" w:cs="Arial"/>
                <w:bCs/>
                <w:sz w:val="18"/>
                <w:szCs w:val="18"/>
                <w:lang w:val="hy-AM"/>
              </w:rPr>
            </w:pPr>
            <w:r>
              <w:rPr>
                <w:rFonts w:ascii="Arial" w:hAnsi="Arial" w:cs="Arial"/>
                <w:bCs/>
                <w:sz w:val="18"/>
                <w:szCs w:val="18"/>
                <w:lang w:val="hy-AM"/>
              </w:rPr>
              <w:t xml:space="preserve"> </w:t>
            </w:r>
          </w:p>
        </w:tc>
        <w:tc>
          <w:tcPr>
            <w:tcW w:w="1417" w:type="dxa"/>
            <w:shd w:val="clear" w:color="auto" w:fill="FFFFFF"/>
          </w:tcPr>
          <w:p w14:paraId="75DA86DD" w14:textId="77777777" w:rsidR="009D13E5" w:rsidRPr="00FE651A" w:rsidRDefault="009D13E5" w:rsidP="009D13E5">
            <w:pPr>
              <w:spacing w:after="120"/>
              <w:ind w:left="57" w:right="57"/>
              <w:jc w:val="center"/>
              <w:rPr>
                <w:rFonts w:ascii="Arial" w:hAnsi="Arial" w:cs="Arial"/>
                <w:bCs/>
                <w:sz w:val="18"/>
                <w:szCs w:val="18"/>
              </w:rPr>
            </w:pPr>
          </w:p>
        </w:tc>
        <w:tc>
          <w:tcPr>
            <w:tcW w:w="907" w:type="dxa"/>
            <w:shd w:val="clear" w:color="auto" w:fill="FFFFFF"/>
          </w:tcPr>
          <w:p w14:paraId="5B74D0AF" w14:textId="77777777" w:rsidR="009D13E5" w:rsidRPr="00E26979" w:rsidRDefault="009D13E5" w:rsidP="009D13E5">
            <w:pPr>
              <w:spacing w:after="120"/>
              <w:ind w:left="57" w:right="57"/>
              <w:jc w:val="center"/>
              <w:rPr>
                <w:rFonts w:ascii="Arial" w:hAnsi="Arial" w:cs="Arial"/>
                <w:bCs/>
                <w:sz w:val="18"/>
                <w:szCs w:val="18"/>
              </w:rPr>
            </w:pPr>
          </w:p>
        </w:tc>
        <w:tc>
          <w:tcPr>
            <w:tcW w:w="1036" w:type="dxa"/>
            <w:shd w:val="clear" w:color="auto" w:fill="FFFFFF"/>
          </w:tcPr>
          <w:p w14:paraId="2B76A1EB" w14:textId="77777777" w:rsidR="009D13E5" w:rsidRPr="00E26979" w:rsidRDefault="009D13E5" w:rsidP="009D13E5">
            <w:pPr>
              <w:spacing w:after="120"/>
              <w:ind w:left="57" w:right="57"/>
              <w:jc w:val="center"/>
              <w:rPr>
                <w:rFonts w:ascii="Arial" w:hAnsi="Arial" w:cs="Arial"/>
                <w:bCs/>
                <w:sz w:val="18"/>
                <w:szCs w:val="18"/>
              </w:rPr>
            </w:pPr>
          </w:p>
        </w:tc>
        <w:tc>
          <w:tcPr>
            <w:tcW w:w="1467" w:type="dxa"/>
            <w:shd w:val="clear" w:color="auto" w:fill="FFFFFF"/>
          </w:tcPr>
          <w:p w14:paraId="012E6DC5" w14:textId="77777777" w:rsidR="009D13E5" w:rsidRPr="00E26979" w:rsidRDefault="009D13E5" w:rsidP="009D13E5">
            <w:pPr>
              <w:spacing w:after="120"/>
              <w:ind w:left="57" w:right="57"/>
              <w:jc w:val="center"/>
              <w:rPr>
                <w:rFonts w:ascii="Arial" w:hAnsi="Arial" w:cs="Arial"/>
                <w:bCs/>
                <w:sz w:val="18"/>
                <w:szCs w:val="18"/>
              </w:rPr>
            </w:pPr>
          </w:p>
        </w:tc>
        <w:tc>
          <w:tcPr>
            <w:tcW w:w="907" w:type="dxa"/>
            <w:shd w:val="clear" w:color="auto" w:fill="FFFFFF"/>
          </w:tcPr>
          <w:p w14:paraId="6D35D749" w14:textId="77777777" w:rsidR="009D13E5" w:rsidRPr="00E26979" w:rsidRDefault="009D13E5" w:rsidP="009D13E5">
            <w:pPr>
              <w:spacing w:after="120"/>
              <w:ind w:left="57" w:right="57"/>
              <w:jc w:val="center"/>
              <w:rPr>
                <w:rFonts w:ascii="Arial" w:hAnsi="Arial" w:cs="Arial"/>
                <w:bCs/>
                <w:sz w:val="18"/>
                <w:szCs w:val="18"/>
              </w:rPr>
            </w:pPr>
          </w:p>
        </w:tc>
        <w:tc>
          <w:tcPr>
            <w:tcW w:w="1013" w:type="dxa"/>
            <w:shd w:val="clear" w:color="auto" w:fill="FFFFFF"/>
          </w:tcPr>
          <w:p w14:paraId="4590F89E" w14:textId="77777777" w:rsidR="009D13E5" w:rsidRPr="00E26979" w:rsidRDefault="009D13E5" w:rsidP="009D13E5">
            <w:pPr>
              <w:spacing w:after="120"/>
              <w:ind w:left="57" w:right="57"/>
              <w:jc w:val="center"/>
              <w:rPr>
                <w:rFonts w:ascii="Arial" w:hAnsi="Arial" w:cs="Arial"/>
                <w:bCs/>
                <w:sz w:val="18"/>
                <w:szCs w:val="18"/>
              </w:rPr>
            </w:pPr>
          </w:p>
        </w:tc>
        <w:tc>
          <w:tcPr>
            <w:tcW w:w="1918" w:type="dxa"/>
            <w:shd w:val="clear" w:color="auto" w:fill="FFFFFF"/>
          </w:tcPr>
          <w:p w14:paraId="659E9665" w14:textId="77777777" w:rsidR="009D13E5" w:rsidRPr="00262C6D" w:rsidRDefault="009D13E5" w:rsidP="009D13E5">
            <w:pPr>
              <w:spacing w:after="120"/>
              <w:ind w:left="57" w:right="57"/>
              <w:jc w:val="center"/>
              <w:rPr>
                <w:rFonts w:ascii="Arial" w:hAnsi="Arial" w:cs="Arial"/>
                <w:bCs/>
                <w:sz w:val="18"/>
                <w:szCs w:val="18"/>
                <w:lang w:val="hy-AM"/>
              </w:rPr>
            </w:pPr>
          </w:p>
        </w:tc>
      </w:tr>
    </w:tbl>
    <w:p w14:paraId="65FDCDAB" w14:textId="77777777" w:rsidR="009D13E5" w:rsidRPr="00262C6D" w:rsidRDefault="009D13E5" w:rsidP="009D13E5">
      <w:pPr>
        <w:rPr>
          <w:rFonts w:ascii="Arial" w:hAnsi="Arial" w:cs="Arial"/>
          <w:bCs/>
          <w:sz w:val="20"/>
          <w:szCs w:val="20"/>
          <w:lang w:val="hy-AM"/>
        </w:rPr>
      </w:pPr>
    </w:p>
    <w:p w14:paraId="54C807DD" w14:textId="77777777" w:rsidR="009D13E5" w:rsidRPr="00262C6D" w:rsidRDefault="009D13E5" w:rsidP="009D13E5">
      <w:pPr>
        <w:shd w:val="clear" w:color="auto" w:fill="FFFFFF"/>
        <w:rPr>
          <w:rFonts w:ascii="Arial" w:hAnsi="Arial" w:cs="Arial"/>
          <w:color w:val="000000"/>
          <w:sz w:val="20"/>
          <w:szCs w:val="20"/>
          <w:lang w:val="hy-AM"/>
        </w:rPr>
      </w:pPr>
    </w:p>
    <w:p w14:paraId="18E294F6" w14:textId="77777777" w:rsidR="009D13E5" w:rsidRPr="00262C6D" w:rsidRDefault="0038162A" w:rsidP="009D13E5">
      <w:pPr>
        <w:shd w:val="clear" w:color="auto" w:fill="FFFFFF"/>
        <w:rPr>
          <w:rFonts w:ascii="Arial" w:hAnsi="Arial" w:cs="Arial"/>
          <w:color w:val="000000"/>
          <w:sz w:val="20"/>
          <w:szCs w:val="20"/>
          <w:lang w:val="hy-AM"/>
        </w:rPr>
      </w:pPr>
      <w:r w:rsidRPr="0038162A">
        <w:rPr>
          <w:rFonts w:ascii="Arial" w:hAnsi="Arial" w:cs="Arial"/>
          <w:color w:val="000000"/>
          <w:sz w:val="20"/>
          <w:szCs w:val="20"/>
          <w:lang w:val="hy-AM"/>
        </w:rPr>
        <w:t>ниже я привожу информацию о технологических и / или аварийных мощностях</w:t>
      </w:r>
    </w:p>
    <w:p w14:paraId="47795584" w14:textId="77777777" w:rsidR="009D13E5" w:rsidRPr="00262C6D" w:rsidRDefault="009D13E5" w:rsidP="009D13E5">
      <w:pPr>
        <w:shd w:val="clear" w:color="auto" w:fill="FFFFFF"/>
        <w:rPr>
          <w:rFonts w:ascii="Arial" w:hAnsi="Arial" w:cs="Arial"/>
          <w:color w:val="000000"/>
          <w:sz w:val="20"/>
          <w:szCs w:val="20"/>
          <w:lang w:val="hy-AM"/>
        </w:rPr>
      </w:pPr>
    </w:p>
    <w:tbl>
      <w:tblPr>
        <w:tblW w:w="15176"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828"/>
        <w:gridCol w:w="2829"/>
        <w:gridCol w:w="2829"/>
        <w:gridCol w:w="3345"/>
        <w:gridCol w:w="3345"/>
      </w:tblGrid>
      <w:tr w:rsidR="009D13E5" w:rsidRPr="00372C88" w14:paraId="31D4FC9F" w14:textId="77777777" w:rsidTr="009D13E5">
        <w:trPr>
          <w:cantSplit/>
          <w:tblCellSpacing w:w="0" w:type="dxa"/>
          <w:jc w:val="center"/>
        </w:trPr>
        <w:tc>
          <w:tcPr>
            <w:tcW w:w="2828" w:type="dxa"/>
            <w:shd w:val="clear" w:color="auto" w:fill="FFFFFF"/>
            <w:hideMark/>
          </w:tcPr>
          <w:p w14:paraId="14D292FB" w14:textId="77777777" w:rsidR="009D13E5" w:rsidRPr="00262C6D" w:rsidRDefault="0038162A" w:rsidP="009D13E5">
            <w:pPr>
              <w:spacing w:after="120"/>
              <w:ind w:left="57" w:right="57"/>
              <w:jc w:val="center"/>
              <w:rPr>
                <w:rFonts w:ascii="Arial" w:hAnsi="Arial" w:cs="Arial"/>
                <w:color w:val="000000"/>
                <w:sz w:val="18"/>
                <w:szCs w:val="18"/>
                <w:lang w:val="hy-AM"/>
              </w:rPr>
            </w:pPr>
            <w:bookmarkStart w:id="17" w:name="_Hlk112674833"/>
            <w:r w:rsidRPr="0038162A">
              <w:rPr>
                <w:rFonts w:ascii="Arial" w:hAnsi="Arial" w:cs="Arial"/>
                <w:b/>
                <w:bCs/>
                <w:color w:val="000000"/>
                <w:sz w:val="18"/>
                <w:szCs w:val="18"/>
                <w:lang w:val="hy-AM"/>
              </w:rPr>
              <w:t>Максимально допустимая мощность</w:t>
            </w:r>
          </w:p>
        </w:tc>
        <w:tc>
          <w:tcPr>
            <w:tcW w:w="2829" w:type="dxa"/>
            <w:shd w:val="clear" w:color="auto" w:fill="FFFFFF"/>
            <w:hideMark/>
          </w:tcPr>
          <w:p w14:paraId="6D5D5B7B"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b/>
                <w:bCs/>
                <w:color w:val="000000"/>
                <w:sz w:val="18"/>
                <w:szCs w:val="18"/>
                <w:lang w:val="hy-AM"/>
              </w:rPr>
              <w:t>Технологическая мощь</w:t>
            </w:r>
          </w:p>
        </w:tc>
        <w:tc>
          <w:tcPr>
            <w:tcW w:w="2829" w:type="dxa"/>
            <w:shd w:val="clear" w:color="auto" w:fill="FFFFFF"/>
            <w:hideMark/>
          </w:tcPr>
          <w:p w14:paraId="318B75A5"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b/>
                <w:bCs/>
                <w:color w:val="000000"/>
                <w:sz w:val="18"/>
                <w:szCs w:val="18"/>
                <w:lang w:val="hy-AM"/>
              </w:rPr>
              <w:t>Аварийная мощность</w:t>
            </w:r>
          </w:p>
        </w:tc>
        <w:tc>
          <w:tcPr>
            <w:tcW w:w="3345" w:type="dxa"/>
            <w:shd w:val="clear" w:color="auto" w:fill="FFFFFF"/>
            <w:hideMark/>
          </w:tcPr>
          <w:p w14:paraId="4E2D0D70"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b/>
                <w:bCs/>
                <w:color w:val="000000"/>
                <w:sz w:val="18"/>
                <w:szCs w:val="18"/>
                <w:lang w:val="hy-AM"/>
              </w:rPr>
              <w:t>Продолжительность технологического процесса (цикла)</w:t>
            </w:r>
          </w:p>
        </w:tc>
        <w:tc>
          <w:tcPr>
            <w:tcW w:w="3345" w:type="dxa"/>
            <w:shd w:val="clear" w:color="auto" w:fill="FFFFFF"/>
            <w:hideMark/>
          </w:tcPr>
          <w:p w14:paraId="31695B01"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b/>
                <w:bCs/>
                <w:color w:val="000000"/>
                <w:sz w:val="18"/>
                <w:szCs w:val="18"/>
                <w:lang w:val="hy-AM"/>
              </w:rPr>
              <w:t>Время, необходимое для обеспечения аварийного питания</w:t>
            </w:r>
          </w:p>
        </w:tc>
      </w:tr>
      <w:tr w:rsidR="009D13E5" w:rsidRPr="00262C6D" w14:paraId="3FE59E2B" w14:textId="77777777" w:rsidTr="009D13E5">
        <w:trPr>
          <w:cantSplit/>
          <w:tblCellSpacing w:w="0" w:type="dxa"/>
          <w:jc w:val="center"/>
        </w:trPr>
        <w:tc>
          <w:tcPr>
            <w:tcW w:w="2828" w:type="dxa"/>
            <w:shd w:val="clear" w:color="auto" w:fill="D7D7D7"/>
            <w:hideMark/>
          </w:tcPr>
          <w:p w14:paraId="52EC2FA2"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2829" w:type="dxa"/>
            <w:shd w:val="clear" w:color="auto" w:fill="D7D7D7"/>
            <w:hideMark/>
          </w:tcPr>
          <w:p w14:paraId="49EC4BD1"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2829" w:type="dxa"/>
            <w:shd w:val="clear" w:color="auto" w:fill="D7D7D7"/>
            <w:hideMark/>
          </w:tcPr>
          <w:p w14:paraId="09257555"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3345" w:type="dxa"/>
            <w:shd w:val="clear" w:color="auto" w:fill="D7D7D7"/>
            <w:hideMark/>
          </w:tcPr>
          <w:p w14:paraId="7D1300A3" w14:textId="77777777" w:rsidR="009D13E5" w:rsidRPr="0038162A" w:rsidRDefault="0038162A" w:rsidP="009D13E5">
            <w:pPr>
              <w:spacing w:after="120"/>
              <w:ind w:left="57" w:right="57"/>
              <w:jc w:val="center"/>
              <w:rPr>
                <w:rFonts w:ascii="Arial" w:hAnsi="Arial" w:cs="Arial"/>
                <w:color w:val="000000"/>
                <w:sz w:val="18"/>
                <w:szCs w:val="18"/>
              </w:rPr>
            </w:pPr>
            <w:r>
              <w:rPr>
                <w:rFonts w:ascii="Arial" w:hAnsi="Arial" w:cs="Arial"/>
                <w:color w:val="000000"/>
                <w:sz w:val="18"/>
                <w:szCs w:val="18"/>
              </w:rPr>
              <w:t>час</w:t>
            </w:r>
          </w:p>
        </w:tc>
        <w:tc>
          <w:tcPr>
            <w:tcW w:w="3345" w:type="dxa"/>
            <w:shd w:val="clear" w:color="auto" w:fill="D7D7D7"/>
            <w:hideMark/>
          </w:tcPr>
          <w:p w14:paraId="5D0C6759" w14:textId="77777777" w:rsidR="009D13E5" w:rsidRPr="0038162A" w:rsidRDefault="0038162A" w:rsidP="009D13E5">
            <w:pPr>
              <w:spacing w:after="120"/>
              <w:ind w:left="57" w:right="57"/>
              <w:jc w:val="center"/>
              <w:rPr>
                <w:rFonts w:ascii="Arial" w:hAnsi="Arial" w:cs="Arial"/>
                <w:color w:val="000000"/>
                <w:sz w:val="18"/>
                <w:szCs w:val="18"/>
              </w:rPr>
            </w:pPr>
            <w:r>
              <w:rPr>
                <w:rFonts w:ascii="Arial" w:hAnsi="Arial" w:cs="Arial"/>
                <w:color w:val="000000"/>
                <w:sz w:val="18"/>
                <w:szCs w:val="18"/>
              </w:rPr>
              <w:t>час</w:t>
            </w:r>
          </w:p>
        </w:tc>
      </w:tr>
      <w:tr w:rsidR="009D13E5" w:rsidRPr="00262C6D" w14:paraId="606FD597" w14:textId="77777777" w:rsidTr="009D13E5">
        <w:trPr>
          <w:cantSplit/>
          <w:tblCellSpacing w:w="0" w:type="dxa"/>
          <w:jc w:val="center"/>
        </w:trPr>
        <w:tc>
          <w:tcPr>
            <w:tcW w:w="2828" w:type="dxa"/>
            <w:shd w:val="clear" w:color="auto" w:fill="FFFFFF"/>
            <w:hideMark/>
          </w:tcPr>
          <w:p w14:paraId="66F1B37B" w14:textId="77777777" w:rsidR="009D13E5" w:rsidRPr="00262C6D" w:rsidRDefault="009D13E5" w:rsidP="009D13E5">
            <w:pPr>
              <w:spacing w:after="120"/>
              <w:ind w:left="57" w:right="57"/>
              <w:jc w:val="center"/>
              <w:rPr>
                <w:rFonts w:ascii="Arial" w:hAnsi="Arial" w:cs="Arial"/>
                <w:color w:val="000000"/>
                <w:sz w:val="18"/>
                <w:szCs w:val="18"/>
                <w:lang w:val="hy-AM"/>
              </w:rPr>
            </w:pPr>
          </w:p>
        </w:tc>
        <w:tc>
          <w:tcPr>
            <w:tcW w:w="2829" w:type="dxa"/>
            <w:shd w:val="clear" w:color="auto" w:fill="FFFFFF"/>
            <w:hideMark/>
          </w:tcPr>
          <w:p w14:paraId="617F6A0C"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829" w:type="dxa"/>
            <w:shd w:val="clear" w:color="auto" w:fill="FFFFFF"/>
            <w:hideMark/>
          </w:tcPr>
          <w:p w14:paraId="70142B91"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3345" w:type="dxa"/>
            <w:shd w:val="clear" w:color="auto" w:fill="FFFFFF"/>
            <w:hideMark/>
          </w:tcPr>
          <w:p w14:paraId="50D85861"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3345" w:type="dxa"/>
            <w:shd w:val="clear" w:color="auto" w:fill="FFFFFF"/>
            <w:hideMark/>
          </w:tcPr>
          <w:p w14:paraId="16C36113"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r>
      <w:bookmarkEnd w:id="17"/>
    </w:tbl>
    <w:p w14:paraId="3D61EAD5" w14:textId="77777777" w:rsidR="009D13E5" w:rsidRPr="00262C6D" w:rsidRDefault="009D13E5" w:rsidP="009D13E5">
      <w:pPr>
        <w:shd w:val="clear" w:color="auto" w:fill="FFFFFF"/>
        <w:ind w:firstLine="375"/>
        <w:rPr>
          <w:rFonts w:ascii="Arial" w:hAnsi="Arial" w:cs="Arial"/>
          <w:b/>
          <w:bCs/>
          <w:color w:val="000000"/>
          <w:lang w:val="hy-AM"/>
        </w:rPr>
        <w:sectPr w:rsidR="009D13E5" w:rsidRPr="00262C6D" w:rsidSect="009D13E5">
          <w:pgSz w:w="16838" w:h="11906" w:orient="landscape"/>
          <w:pgMar w:top="1701" w:right="851" w:bottom="1361" w:left="851" w:header="709" w:footer="709" w:gutter="0"/>
          <w:cols w:space="708"/>
          <w:docGrid w:linePitch="360"/>
        </w:sectPr>
      </w:pPr>
    </w:p>
    <w:p w14:paraId="707AB336" w14:textId="77777777" w:rsidR="009D13E5" w:rsidRPr="00262C6D" w:rsidRDefault="009D13E5" w:rsidP="0038162A">
      <w:pPr>
        <w:jc w:val="both"/>
        <w:rPr>
          <w:rFonts w:ascii="Arial" w:hAnsi="Arial" w:cs="Arial"/>
          <w:color w:val="000000"/>
          <w:sz w:val="20"/>
          <w:szCs w:val="20"/>
          <w:lang w:val="hy-AM"/>
        </w:rPr>
      </w:pPr>
      <w:r w:rsidRPr="00262C6D">
        <w:rPr>
          <w:rFonts w:ascii="Arial" w:hAnsi="Arial" w:cs="Arial"/>
          <w:b/>
          <w:bCs/>
          <w:color w:val="000000"/>
          <w:sz w:val="20"/>
          <w:szCs w:val="20"/>
          <w:lang w:val="hy-AM"/>
        </w:rPr>
        <w:lastRenderedPageBreak/>
        <w:t>1</w:t>
      </w:r>
      <w:r w:rsidR="0038162A" w:rsidRPr="0038162A">
        <w:rPr>
          <w:rFonts w:ascii="Arial" w:hAnsi="Arial" w:cs="Arial"/>
          <w:b/>
          <w:bCs/>
          <w:color w:val="000000"/>
          <w:sz w:val="20"/>
          <w:szCs w:val="20"/>
          <w:lang w:val="hy-AM"/>
        </w:rPr>
        <w:t>. Аварийные и / или технологические мощности</w:t>
      </w:r>
      <w:r w:rsidRPr="00262C6D">
        <w:rPr>
          <w:rFonts w:ascii="Arial" w:hAnsi="Arial" w:cs="Arial"/>
          <w:color w:val="000000"/>
          <w:sz w:val="20"/>
          <w:szCs w:val="20"/>
          <w:lang w:val="hy-AM"/>
        </w:rPr>
        <w:t> </w:t>
      </w:r>
    </w:p>
    <w:tbl>
      <w:tblPr>
        <w:tblW w:w="152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5"/>
        <w:gridCol w:w="1133"/>
        <w:gridCol w:w="1076"/>
        <w:gridCol w:w="1076"/>
        <w:gridCol w:w="1303"/>
        <w:gridCol w:w="1076"/>
        <w:gridCol w:w="1146"/>
        <w:gridCol w:w="1310"/>
        <w:gridCol w:w="1076"/>
        <w:gridCol w:w="1156"/>
        <w:gridCol w:w="1076"/>
        <w:gridCol w:w="1076"/>
        <w:gridCol w:w="1076"/>
        <w:gridCol w:w="1077"/>
      </w:tblGrid>
      <w:tr w:rsidR="0038162A" w:rsidRPr="00262C6D" w14:paraId="63CA763D" w14:textId="77777777" w:rsidTr="0038162A">
        <w:trPr>
          <w:tblCellSpacing w:w="0" w:type="dxa"/>
          <w:jc w:val="center"/>
        </w:trPr>
        <w:tc>
          <w:tcPr>
            <w:tcW w:w="565" w:type="dxa"/>
            <w:vMerge w:val="restart"/>
            <w:tcBorders>
              <w:top w:val="single" w:sz="12" w:space="0" w:color="auto"/>
              <w:left w:val="single" w:sz="12" w:space="0" w:color="auto"/>
            </w:tcBorders>
            <w:shd w:val="clear" w:color="auto" w:fill="FFFFFF"/>
            <w:hideMark/>
          </w:tcPr>
          <w:p w14:paraId="2E3A038C" w14:textId="77777777" w:rsidR="0038162A" w:rsidRPr="00262C6D" w:rsidRDefault="0038162A" w:rsidP="0038162A">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N</w:t>
            </w:r>
          </w:p>
        </w:tc>
        <w:tc>
          <w:tcPr>
            <w:tcW w:w="1133" w:type="dxa"/>
            <w:vMerge w:val="restart"/>
            <w:tcBorders>
              <w:top w:val="single" w:sz="12" w:space="0" w:color="auto"/>
            </w:tcBorders>
            <w:shd w:val="clear" w:color="auto" w:fill="FFFFFF"/>
            <w:hideMark/>
          </w:tcPr>
          <w:p w14:paraId="02A6DF1D" w14:textId="77777777" w:rsidR="0038162A" w:rsidRPr="00262C6D" w:rsidRDefault="0038162A" w:rsidP="0038162A">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питательный центр</w:t>
            </w:r>
          </w:p>
        </w:tc>
        <w:tc>
          <w:tcPr>
            <w:tcW w:w="1076" w:type="dxa"/>
            <w:vMerge w:val="restart"/>
            <w:tcBorders>
              <w:top w:val="single" w:sz="12" w:space="0" w:color="auto"/>
            </w:tcBorders>
            <w:shd w:val="clear" w:color="auto" w:fill="FFFFFF"/>
            <w:hideMark/>
          </w:tcPr>
          <w:p w14:paraId="56CA196D" w14:textId="77777777" w:rsidR="0038162A" w:rsidRPr="00262C6D" w:rsidRDefault="0038162A" w:rsidP="0038162A">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Питательн</w:t>
            </w:r>
            <w:r>
              <w:rPr>
                <w:rFonts w:ascii="Arial" w:hAnsi="Arial" w:cs="Arial"/>
                <w:color w:val="000000"/>
                <w:sz w:val="18"/>
                <w:szCs w:val="18"/>
              </w:rPr>
              <w:t>ая линия</w:t>
            </w:r>
          </w:p>
        </w:tc>
        <w:tc>
          <w:tcPr>
            <w:tcW w:w="1076" w:type="dxa"/>
            <w:vMerge w:val="restart"/>
            <w:tcBorders>
              <w:top w:val="single" w:sz="12" w:space="0" w:color="auto"/>
            </w:tcBorders>
            <w:shd w:val="clear" w:color="auto" w:fill="FFFFFF"/>
            <w:hideMark/>
          </w:tcPr>
          <w:p w14:paraId="223E45CA" w14:textId="77777777" w:rsidR="0038162A" w:rsidRPr="0038162A" w:rsidRDefault="0038162A" w:rsidP="0038162A">
            <w:pPr>
              <w:ind w:left="57" w:right="57"/>
              <w:jc w:val="center"/>
              <w:rPr>
                <w:rFonts w:ascii="Sylfaen" w:hAnsi="Sylfaen" w:cs="Sylfaen"/>
                <w:color w:val="000000"/>
                <w:sz w:val="18"/>
                <w:szCs w:val="18"/>
                <w:lang w:val="hy-AM"/>
              </w:rPr>
            </w:pPr>
            <w:r w:rsidRPr="0038162A">
              <w:rPr>
                <w:rFonts w:ascii="Sylfaen" w:hAnsi="Sylfaen" w:cs="Sylfaen"/>
                <w:color w:val="000000"/>
                <w:sz w:val="18"/>
                <w:szCs w:val="18"/>
                <w:lang w:val="hy-AM"/>
              </w:rPr>
              <w:t>нагрузка на питающую линию,</w:t>
            </w:r>
          </w:p>
          <w:p w14:paraId="4A082309" w14:textId="77777777" w:rsidR="0038162A" w:rsidRPr="00262C6D" w:rsidRDefault="0038162A" w:rsidP="0038162A">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кВт</w:t>
            </w:r>
          </w:p>
        </w:tc>
        <w:tc>
          <w:tcPr>
            <w:tcW w:w="3525" w:type="dxa"/>
            <w:gridSpan w:val="3"/>
            <w:tcBorders>
              <w:top w:val="single" w:sz="12" w:space="0" w:color="auto"/>
            </w:tcBorders>
            <w:shd w:val="clear" w:color="auto" w:fill="FFFFFF"/>
            <w:hideMark/>
          </w:tcPr>
          <w:p w14:paraId="3534E324" w14:textId="77777777" w:rsidR="0038162A" w:rsidRPr="00262C6D" w:rsidRDefault="0038162A" w:rsidP="0038162A">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Аварийное бронирование</w:t>
            </w:r>
          </w:p>
        </w:tc>
        <w:tc>
          <w:tcPr>
            <w:tcW w:w="3542" w:type="dxa"/>
            <w:gridSpan w:val="3"/>
            <w:tcBorders>
              <w:top w:val="single" w:sz="12" w:space="0" w:color="auto"/>
            </w:tcBorders>
            <w:shd w:val="clear" w:color="auto" w:fill="FFFFFF"/>
            <w:hideMark/>
          </w:tcPr>
          <w:p w14:paraId="48FAB1DF" w14:textId="77777777" w:rsidR="0038162A" w:rsidRPr="00262C6D" w:rsidRDefault="0038162A" w:rsidP="0038162A">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Технологическое бронирование</w:t>
            </w:r>
          </w:p>
        </w:tc>
        <w:tc>
          <w:tcPr>
            <w:tcW w:w="2152" w:type="dxa"/>
            <w:gridSpan w:val="2"/>
            <w:tcBorders>
              <w:top w:val="single" w:sz="12" w:space="0" w:color="auto"/>
              <w:right w:val="single" w:sz="2" w:space="0" w:color="auto"/>
            </w:tcBorders>
            <w:shd w:val="clear" w:color="auto" w:fill="FFFFFF"/>
            <w:hideMark/>
          </w:tcPr>
          <w:p w14:paraId="54869107" w14:textId="77777777" w:rsidR="0038162A" w:rsidRPr="00262C6D" w:rsidRDefault="0038162A" w:rsidP="0038162A">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Другая мощность</w:t>
            </w:r>
          </w:p>
        </w:tc>
        <w:tc>
          <w:tcPr>
            <w:tcW w:w="2153" w:type="dxa"/>
            <w:gridSpan w:val="2"/>
            <w:tcBorders>
              <w:top w:val="single" w:sz="12" w:space="0" w:color="auto"/>
              <w:left w:val="single" w:sz="2" w:space="0" w:color="auto"/>
              <w:right w:val="single" w:sz="12" w:space="0" w:color="auto"/>
            </w:tcBorders>
            <w:shd w:val="clear" w:color="auto" w:fill="FFFFFF"/>
          </w:tcPr>
          <w:p w14:paraId="49768B4A" w14:textId="77777777" w:rsidR="0038162A" w:rsidRPr="00262C6D" w:rsidRDefault="0038162A" w:rsidP="0038162A">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Субподрядчик</w:t>
            </w:r>
          </w:p>
        </w:tc>
      </w:tr>
      <w:tr w:rsidR="009D13E5" w:rsidRPr="00262C6D" w14:paraId="7C3D07B2" w14:textId="77777777" w:rsidTr="0038162A">
        <w:trPr>
          <w:tblCellSpacing w:w="0" w:type="dxa"/>
          <w:jc w:val="center"/>
        </w:trPr>
        <w:tc>
          <w:tcPr>
            <w:tcW w:w="565" w:type="dxa"/>
            <w:vMerge/>
            <w:tcBorders>
              <w:left w:val="single" w:sz="12" w:space="0" w:color="auto"/>
            </w:tcBorders>
            <w:shd w:val="clear" w:color="auto" w:fill="FFFFFF"/>
            <w:vAlign w:val="center"/>
            <w:hideMark/>
          </w:tcPr>
          <w:p w14:paraId="6926F2A0" w14:textId="77777777" w:rsidR="009D13E5" w:rsidRPr="00262C6D" w:rsidRDefault="009D13E5" w:rsidP="009D13E5">
            <w:pPr>
              <w:spacing w:after="120"/>
              <w:ind w:left="57" w:right="57"/>
              <w:jc w:val="center"/>
              <w:rPr>
                <w:rFonts w:ascii="Arial" w:hAnsi="Arial" w:cs="Arial"/>
                <w:color w:val="000000"/>
                <w:sz w:val="18"/>
                <w:szCs w:val="18"/>
                <w:lang w:val="hy-AM"/>
              </w:rPr>
            </w:pPr>
          </w:p>
        </w:tc>
        <w:tc>
          <w:tcPr>
            <w:tcW w:w="1133" w:type="dxa"/>
            <w:vMerge/>
            <w:shd w:val="clear" w:color="auto" w:fill="FFFFFF"/>
            <w:vAlign w:val="center"/>
            <w:hideMark/>
          </w:tcPr>
          <w:p w14:paraId="1636D69E" w14:textId="77777777" w:rsidR="009D13E5" w:rsidRPr="00262C6D" w:rsidRDefault="009D13E5" w:rsidP="009D13E5">
            <w:pPr>
              <w:spacing w:after="120"/>
              <w:ind w:left="57" w:right="57"/>
              <w:jc w:val="center"/>
              <w:rPr>
                <w:rFonts w:ascii="Arial" w:hAnsi="Arial" w:cs="Arial"/>
                <w:color w:val="000000"/>
                <w:sz w:val="18"/>
                <w:szCs w:val="18"/>
                <w:lang w:val="hy-AM"/>
              </w:rPr>
            </w:pPr>
          </w:p>
        </w:tc>
        <w:tc>
          <w:tcPr>
            <w:tcW w:w="1076" w:type="dxa"/>
            <w:vMerge/>
            <w:shd w:val="clear" w:color="auto" w:fill="FFFFFF"/>
            <w:vAlign w:val="center"/>
            <w:hideMark/>
          </w:tcPr>
          <w:p w14:paraId="50D433DA" w14:textId="77777777" w:rsidR="009D13E5" w:rsidRPr="00262C6D" w:rsidRDefault="009D13E5" w:rsidP="009D13E5">
            <w:pPr>
              <w:spacing w:after="120"/>
              <w:ind w:left="57" w:right="57"/>
              <w:jc w:val="center"/>
              <w:rPr>
                <w:rFonts w:ascii="Arial" w:hAnsi="Arial" w:cs="Arial"/>
                <w:color w:val="000000"/>
                <w:sz w:val="18"/>
                <w:szCs w:val="18"/>
                <w:lang w:val="hy-AM"/>
              </w:rPr>
            </w:pPr>
          </w:p>
        </w:tc>
        <w:tc>
          <w:tcPr>
            <w:tcW w:w="1076" w:type="dxa"/>
            <w:vMerge/>
            <w:shd w:val="clear" w:color="auto" w:fill="FFFFFF"/>
            <w:vAlign w:val="center"/>
            <w:hideMark/>
          </w:tcPr>
          <w:p w14:paraId="77D624D5" w14:textId="77777777" w:rsidR="009D13E5" w:rsidRPr="00262C6D" w:rsidRDefault="009D13E5" w:rsidP="009D13E5">
            <w:pPr>
              <w:spacing w:after="120"/>
              <w:ind w:left="57" w:right="57"/>
              <w:jc w:val="center"/>
              <w:rPr>
                <w:rFonts w:ascii="Arial" w:hAnsi="Arial" w:cs="Arial"/>
                <w:color w:val="000000"/>
                <w:sz w:val="18"/>
                <w:szCs w:val="18"/>
                <w:lang w:val="hy-AM"/>
              </w:rPr>
            </w:pPr>
          </w:p>
        </w:tc>
        <w:tc>
          <w:tcPr>
            <w:tcW w:w="1303" w:type="dxa"/>
            <w:shd w:val="clear" w:color="auto" w:fill="FFFFFF"/>
            <w:hideMark/>
          </w:tcPr>
          <w:p w14:paraId="6D4FFC22"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электроприемники, ограничение электроснабжения которых может привести к реальной и неизбежной опасности для жизни людей и окружающей среды</w:t>
            </w:r>
          </w:p>
        </w:tc>
        <w:tc>
          <w:tcPr>
            <w:tcW w:w="1076" w:type="dxa"/>
            <w:shd w:val="clear" w:color="auto" w:fill="FFFFFF"/>
            <w:hideMark/>
          </w:tcPr>
          <w:p w14:paraId="30888ED3" w14:textId="77777777" w:rsidR="0038162A" w:rsidRPr="0038162A" w:rsidRDefault="0038162A" w:rsidP="0038162A">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аварийная мощность на линии подачи,</w:t>
            </w:r>
          </w:p>
          <w:p w14:paraId="01DC12D7" w14:textId="77777777" w:rsidR="009D13E5" w:rsidRPr="00262C6D" w:rsidRDefault="0038162A" w:rsidP="0038162A">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1146" w:type="dxa"/>
            <w:shd w:val="clear" w:color="auto" w:fill="FFFFFF"/>
            <w:hideMark/>
          </w:tcPr>
          <w:p w14:paraId="72CB81F1"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питающая линия, по которой подается аварийная мощность</w:t>
            </w:r>
          </w:p>
        </w:tc>
        <w:tc>
          <w:tcPr>
            <w:tcW w:w="1310" w:type="dxa"/>
            <w:shd w:val="clear" w:color="auto" w:fill="FFFFFF"/>
            <w:hideMark/>
          </w:tcPr>
          <w:p w14:paraId="0444F178"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электроприемники, ограничение электроснабжения которых может привести к реальной и неизбежной опасности для жизни людей и окружающей среды</w:t>
            </w:r>
          </w:p>
        </w:tc>
        <w:tc>
          <w:tcPr>
            <w:tcW w:w="1076" w:type="dxa"/>
            <w:shd w:val="clear" w:color="auto" w:fill="FFFFFF"/>
            <w:hideMark/>
          </w:tcPr>
          <w:p w14:paraId="63F036D3" w14:textId="77777777" w:rsidR="0038162A" w:rsidRPr="0038162A" w:rsidRDefault="0038162A" w:rsidP="0038162A">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 xml:space="preserve">технологическая мощность на линии подачи, </w:t>
            </w:r>
          </w:p>
          <w:p w14:paraId="11741944" w14:textId="77777777" w:rsidR="009D13E5" w:rsidRPr="00262C6D" w:rsidRDefault="0038162A" w:rsidP="0038162A">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1156" w:type="dxa"/>
            <w:shd w:val="clear" w:color="auto" w:fill="FFFFFF"/>
            <w:hideMark/>
          </w:tcPr>
          <w:p w14:paraId="2DFA0CA9"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питающая линия, по которой передается мощность</w:t>
            </w:r>
          </w:p>
        </w:tc>
        <w:tc>
          <w:tcPr>
            <w:tcW w:w="1076" w:type="dxa"/>
            <w:shd w:val="clear" w:color="auto" w:fill="FFFFFF"/>
            <w:hideMark/>
          </w:tcPr>
          <w:p w14:paraId="6CC489C1" w14:textId="77777777" w:rsidR="0038162A" w:rsidRPr="0038162A" w:rsidRDefault="0038162A" w:rsidP="0038162A">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мощность,</w:t>
            </w:r>
          </w:p>
          <w:p w14:paraId="4AE5B390" w14:textId="77777777" w:rsidR="009D13E5" w:rsidRPr="00262C6D" w:rsidRDefault="0038162A" w:rsidP="0038162A">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1076" w:type="dxa"/>
            <w:shd w:val="clear" w:color="auto" w:fill="FFFFFF"/>
            <w:hideMark/>
          </w:tcPr>
          <w:p w14:paraId="69267E4A" w14:textId="77777777" w:rsidR="0038162A" w:rsidRPr="0038162A" w:rsidRDefault="0038162A" w:rsidP="0038162A">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 xml:space="preserve">ежедневное потребление электроэнергии, </w:t>
            </w:r>
          </w:p>
          <w:p w14:paraId="04C7DB11" w14:textId="77777777" w:rsidR="009D13E5" w:rsidRPr="00262C6D" w:rsidRDefault="0038162A" w:rsidP="0038162A">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кВтч</w:t>
            </w:r>
          </w:p>
        </w:tc>
        <w:tc>
          <w:tcPr>
            <w:tcW w:w="1076" w:type="dxa"/>
            <w:tcBorders>
              <w:left w:val="single" w:sz="2" w:space="0" w:color="auto"/>
            </w:tcBorders>
            <w:shd w:val="clear" w:color="auto" w:fill="FFFFFF"/>
            <w:hideMark/>
          </w:tcPr>
          <w:p w14:paraId="022BCA29"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Общая нагрузка, кВт</w:t>
            </w:r>
          </w:p>
        </w:tc>
        <w:tc>
          <w:tcPr>
            <w:tcW w:w="1077" w:type="dxa"/>
            <w:tcBorders>
              <w:right w:val="single" w:sz="12" w:space="0" w:color="auto"/>
            </w:tcBorders>
            <w:shd w:val="clear" w:color="auto" w:fill="FFFFFF"/>
            <w:hideMark/>
          </w:tcPr>
          <w:p w14:paraId="64F73619" w14:textId="77777777" w:rsidR="0038162A" w:rsidRPr="0038162A" w:rsidRDefault="0038162A" w:rsidP="0038162A">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 xml:space="preserve">технологическая и аварийная фиксированная мощность, </w:t>
            </w:r>
          </w:p>
          <w:p w14:paraId="7AE3478E" w14:textId="77777777" w:rsidR="009D13E5" w:rsidRPr="00262C6D" w:rsidRDefault="0038162A" w:rsidP="0038162A">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r>
      <w:tr w:rsidR="009D13E5" w:rsidRPr="00262C6D" w14:paraId="2D93CFEC" w14:textId="77777777" w:rsidTr="0038162A">
        <w:trPr>
          <w:tblCellSpacing w:w="0" w:type="dxa"/>
          <w:jc w:val="center"/>
        </w:trPr>
        <w:tc>
          <w:tcPr>
            <w:tcW w:w="565" w:type="dxa"/>
            <w:tcBorders>
              <w:left w:val="single" w:sz="12" w:space="0" w:color="auto"/>
              <w:bottom w:val="single" w:sz="12" w:space="0" w:color="auto"/>
            </w:tcBorders>
            <w:shd w:val="clear" w:color="auto" w:fill="FFFFFF" w:themeFill="background1"/>
            <w:hideMark/>
          </w:tcPr>
          <w:p w14:paraId="4C5D3445"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w:t>
            </w:r>
          </w:p>
        </w:tc>
        <w:tc>
          <w:tcPr>
            <w:tcW w:w="1133" w:type="dxa"/>
            <w:tcBorders>
              <w:bottom w:val="single" w:sz="12" w:space="0" w:color="auto"/>
            </w:tcBorders>
            <w:shd w:val="clear" w:color="auto" w:fill="FFFFFF" w:themeFill="background1"/>
            <w:hideMark/>
          </w:tcPr>
          <w:p w14:paraId="2EAB179B"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2</w:t>
            </w:r>
          </w:p>
        </w:tc>
        <w:tc>
          <w:tcPr>
            <w:tcW w:w="1076" w:type="dxa"/>
            <w:tcBorders>
              <w:bottom w:val="single" w:sz="12" w:space="0" w:color="auto"/>
            </w:tcBorders>
            <w:shd w:val="clear" w:color="auto" w:fill="FFFFFF" w:themeFill="background1"/>
            <w:hideMark/>
          </w:tcPr>
          <w:p w14:paraId="74B5554B"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3</w:t>
            </w:r>
          </w:p>
        </w:tc>
        <w:tc>
          <w:tcPr>
            <w:tcW w:w="1076" w:type="dxa"/>
            <w:tcBorders>
              <w:bottom w:val="single" w:sz="12" w:space="0" w:color="auto"/>
            </w:tcBorders>
            <w:shd w:val="clear" w:color="auto" w:fill="FFFFFF" w:themeFill="background1"/>
            <w:hideMark/>
          </w:tcPr>
          <w:p w14:paraId="6B962317"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4</w:t>
            </w:r>
          </w:p>
        </w:tc>
        <w:tc>
          <w:tcPr>
            <w:tcW w:w="1303" w:type="dxa"/>
            <w:tcBorders>
              <w:bottom w:val="single" w:sz="12" w:space="0" w:color="auto"/>
            </w:tcBorders>
            <w:shd w:val="clear" w:color="auto" w:fill="FFFFFF" w:themeFill="background1"/>
            <w:hideMark/>
          </w:tcPr>
          <w:p w14:paraId="79CD2B81"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5</w:t>
            </w:r>
          </w:p>
        </w:tc>
        <w:tc>
          <w:tcPr>
            <w:tcW w:w="1076" w:type="dxa"/>
            <w:tcBorders>
              <w:bottom w:val="single" w:sz="12" w:space="0" w:color="auto"/>
            </w:tcBorders>
            <w:shd w:val="clear" w:color="auto" w:fill="FFFFFF" w:themeFill="background1"/>
            <w:hideMark/>
          </w:tcPr>
          <w:p w14:paraId="4F0AE155"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6</w:t>
            </w:r>
          </w:p>
        </w:tc>
        <w:tc>
          <w:tcPr>
            <w:tcW w:w="1146" w:type="dxa"/>
            <w:tcBorders>
              <w:bottom w:val="single" w:sz="12" w:space="0" w:color="auto"/>
            </w:tcBorders>
            <w:shd w:val="clear" w:color="auto" w:fill="FFFFFF" w:themeFill="background1"/>
            <w:hideMark/>
          </w:tcPr>
          <w:p w14:paraId="6F736240"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7</w:t>
            </w:r>
          </w:p>
        </w:tc>
        <w:tc>
          <w:tcPr>
            <w:tcW w:w="1310" w:type="dxa"/>
            <w:tcBorders>
              <w:bottom w:val="single" w:sz="12" w:space="0" w:color="auto"/>
            </w:tcBorders>
            <w:shd w:val="clear" w:color="auto" w:fill="FFFFFF" w:themeFill="background1"/>
            <w:hideMark/>
          </w:tcPr>
          <w:p w14:paraId="388D326D"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8</w:t>
            </w:r>
          </w:p>
        </w:tc>
        <w:tc>
          <w:tcPr>
            <w:tcW w:w="1076" w:type="dxa"/>
            <w:tcBorders>
              <w:bottom w:val="single" w:sz="12" w:space="0" w:color="auto"/>
            </w:tcBorders>
            <w:shd w:val="clear" w:color="auto" w:fill="FFFFFF" w:themeFill="background1"/>
            <w:hideMark/>
          </w:tcPr>
          <w:p w14:paraId="1BD45F22"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9</w:t>
            </w:r>
          </w:p>
        </w:tc>
        <w:tc>
          <w:tcPr>
            <w:tcW w:w="1156" w:type="dxa"/>
            <w:tcBorders>
              <w:bottom w:val="single" w:sz="12" w:space="0" w:color="auto"/>
            </w:tcBorders>
            <w:shd w:val="clear" w:color="auto" w:fill="FFFFFF" w:themeFill="background1"/>
            <w:hideMark/>
          </w:tcPr>
          <w:p w14:paraId="3D526588"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10</w:t>
            </w:r>
          </w:p>
        </w:tc>
        <w:tc>
          <w:tcPr>
            <w:tcW w:w="1076" w:type="dxa"/>
            <w:tcBorders>
              <w:bottom w:val="single" w:sz="12" w:space="0" w:color="auto"/>
            </w:tcBorders>
            <w:shd w:val="clear" w:color="auto" w:fill="FFFFFF" w:themeFill="background1"/>
            <w:hideMark/>
          </w:tcPr>
          <w:p w14:paraId="1D0DE581"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11</w:t>
            </w:r>
          </w:p>
        </w:tc>
        <w:tc>
          <w:tcPr>
            <w:tcW w:w="1076" w:type="dxa"/>
            <w:tcBorders>
              <w:bottom w:val="single" w:sz="12" w:space="0" w:color="auto"/>
            </w:tcBorders>
            <w:shd w:val="clear" w:color="auto" w:fill="FFFFFF" w:themeFill="background1"/>
            <w:hideMark/>
          </w:tcPr>
          <w:p w14:paraId="392A4A33"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12</w:t>
            </w:r>
          </w:p>
        </w:tc>
        <w:tc>
          <w:tcPr>
            <w:tcW w:w="1076" w:type="dxa"/>
            <w:tcBorders>
              <w:bottom w:val="single" w:sz="12" w:space="0" w:color="auto"/>
            </w:tcBorders>
            <w:shd w:val="clear" w:color="auto" w:fill="FFFFFF" w:themeFill="background1"/>
            <w:hideMark/>
          </w:tcPr>
          <w:p w14:paraId="266D532E"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13</w:t>
            </w:r>
          </w:p>
        </w:tc>
        <w:tc>
          <w:tcPr>
            <w:tcW w:w="1077" w:type="dxa"/>
            <w:tcBorders>
              <w:bottom w:val="single" w:sz="12" w:space="0" w:color="auto"/>
              <w:right w:val="single" w:sz="12" w:space="0" w:color="auto"/>
            </w:tcBorders>
            <w:shd w:val="clear" w:color="auto" w:fill="FFFFFF" w:themeFill="background1"/>
            <w:hideMark/>
          </w:tcPr>
          <w:p w14:paraId="4B1CDE95"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14</w:t>
            </w:r>
          </w:p>
        </w:tc>
      </w:tr>
      <w:tr w:rsidR="009D13E5" w:rsidRPr="00262C6D" w14:paraId="5E3578D9" w14:textId="77777777" w:rsidTr="0038162A">
        <w:trPr>
          <w:tblCellSpacing w:w="0" w:type="dxa"/>
          <w:jc w:val="center"/>
        </w:trPr>
        <w:tc>
          <w:tcPr>
            <w:tcW w:w="565" w:type="dxa"/>
            <w:tcBorders>
              <w:left w:val="single" w:sz="12" w:space="0" w:color="auto"/>
            </w:tcBorders>
            <w:shd w:val="clear" w:color="auto" w:fill="FFFFFF"/>
            <w:hideMark/>
          </w:tcPr>
          <w:p w14:paraId="1A9C69C0"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133" w:type="dxa"/>
            <w:shd w:val="clear" w:color="auto" w:fill="FFFFFF"/>
            <w:hideMark/>
          </w:tcPr>
          <w:p w14:paraId="7D91BC7E"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6" w:type="dxa"/>
            <w:shd w:val="clear" w:color="auto" w:fill="FFFFFF"/>
            <w:hideMark/>
          </w:tcPr>
          <w:p w14:paraId="5AF9347E"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6" w:type="dxa"/>
            <w:shd w:val="clear" w:color="auto" w:fill="FFFFFF"/>
            <w:hideMark/>
          </w:tcPr>
          <w:p w14:paraId="255FB665"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303" w:type="dxa"/>
            <w:shd w:val="clear" w:color="auto" w:fill="FFFFFF"/>
            <w:hideMark/>
          </w:tcPr>
          <w:p w14:paraId="63E4F464"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6" w:type="dxa"/>
            <w:shd w:val="clear" w:color="auto" w:fill="FFFFFF"/>
            <w:hideMark/>
          </w:tcPr>
          <w:p w14:paraId="618086E7"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146" w:type="dxa"/>
            <w:shd w:val="clear" w:color="auto" w:fill="FFFFFF"/>
            <w:hideMark/>
          </w:tcPr>
          <w:p w14:paraId="1AC43F4F"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310" w:type="dxa"/>
            <w:shd w:val="clear" w:color="auto" w:fill="FFFFFF"/>
            <w:hideMark/>
          </w:tcPr>
          <w:p w14:paraId="75BD890C"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6" w:type="dxa"/>
            <w:shd w:val="clear" w:color="auto" w:fill="FFFFFF"/>
            <w:hideMark/>
          </w:tcPr>
          <w:p w14:paraId="033F78EA"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156" w:type="dxa"/>
            <w:shd w:val="clear" w:color="auto" w:fill="FFFFFF"/>
            <w:hideMark/>
          </w:tcPr>
          <w:p w14:paraId="350E5DAF"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6" w:type="dxa"/>
            <w:shd w:val="clear" w:color="auto" w:fill="FFFFFF"/>
            <w:hideMark/>
          </w:tcPr>
          <w:p w14:paraId="032CD0A8"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6" w:type="dxa"/>
            <w:shd w:val="clear" w:color="auto" w:fill="FFFFFF"/>
            <w:hideMark/>
          </w:tcPr>
          <w:p w14:paraId="694D6B7C"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6" w:type="dxa"/>
            <w:shd w:val="clear" w:color="auto" w:fill="FFFFFF"/>
            <w:hideMark/>
          </w:tcPr>
          <w:p w14:paraId="5A216590"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7" w:type="dxa"/>
            <w:tcBorders>
              <w:right w:val="single" w:sz="12" w:space="0" w:color="auto"/>
            </w:tcBorders>
            <w:shd w:val="clear" w:color="auto" w:fill="FFFFFF"/>
            <w:hideMark/>
          </w:tcPr>
          <w:p w14:paraId="4E423D46"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r>
      <w:tr w:rsidR="009D13E5" w:rsidRPr="00262C6D" w14:paraId="1C0EE33B" w14:textId="77777777" w:rsidTr="0038162A">
        <w:trPr>
          <w:tblCellSpacing w:w="0" w:type="dxa"/>
          <w:jc w:val="center"/>
        </w:trPr>
        <w:tc>
          <w:tcPr>
            <w:tcW w:w="565" w:type="dxa"/>
            <w:tcBorders>
              <w:left w:val="single" w:sz="12" w:space="0" w:color="auto"/>
              <w:bottom w:val="single" w:sz="12" w:space="0" w:color="auto"/>
            </w:tcBorders>
            <w:shd w:val="clear" w:color="auto" w:fill="FFFFFF"/>
            <w:hideMark/>
          </w:tcPr>
          <w:p w14:paraId="446A158B"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ընդ.</w:t>
            </w:r>
          </w:p>
        </w:tc>
        <w:tc>
          <w:tcPr>
            <w:tcW w:w="1133" w:type="dxa"/>
            <w:tcBorders>
              <w:bottom w:val="single" w:sz="12" w:space="0" w:color="auto"/>
            </w:tcBorders>
            <w:shd w:val="clear" w:color="auto" w:fill="FFFFFF"/>
            <w:hideMark/>
          </w:tcPr>
          <w:p w14:paraId="34C940E0"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6" w:type="dxa"/>
            <w:tcBorders>
              <w:bottom w:val="single" w:sz="12" w:space="0" w:color="auto"/>
            </w:tcBorders>
            <w:shd w:val="clear" w:color="auto" w:fill="FFFFFF"/>
            <w:hideMark/>
          </w:tcPr>
          <w:p w14:paraId="27CAA0E0"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6" w:type="dxa"/>
            <w:tcBorders>
              <w:bottom w:val="single" w:sz="12" w:space="0" w:color="auto"/>
            </w:tcBorders>
            <w:shd w:val="clear" w:color="auto" w:fill="FFFFFF"/>
            <w:hideMark/>
          </w:tcPr>
          <w:p w14:paraId="238A8080"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303" w:type="dxa"/>
            <w:tcBorders>
              <w:bottom w:val="single" w:sz="12" w:space="0" w:color="auto"/>
            </w:tcBorders>
            <w:shd w:val="clear" w:color="auto" w:fill="FFFFFF"/>
            <w:hideMark/>
          </w:tcPr>
          <w:p w14:paraId="13708126"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6" w:type="dxa"/>
            <w:tcBorders>
              <w:bottom w:val="single" w:sz="12" w:space="0" w:color="auto"/>
            </w:tcBorders>
            <w:shd w:val="clear" w:color="auto" w:fill="FFFFFF"/>
            <w:hideMark/>
          </w:tcPr>
          <w:p w14:paraId="5E174FB1"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146" w:type="dxa"/>
            <w:tcBorders>
              <w:bottom w:val="single" w:sz="12" w:space="0" w:color="auto"/>
            </w:tcBorders>
            <w:shd w:val="clear" w:color="auto" w:fill="FFFFFF"/>
            <w:hideMark/>
          </w:tcPr>
          <w:p w14:paraId="3F591EAE"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310" w:type="dxa"/>
            <w:tcBorders>
              <w:bottom w:val="single" w:sz="12" w:space="0" w:color="auto"/>
            </w:tcBorders>
            <w:shd w:val="clear" w:color="auto" w:fill="FFFFFF"/>
            <w:hideMark/>
          </w:tcPr>
          <w:p w14:paraId="58FAC9D5"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6" w:type="dxa"/>
            <w:tcBorders>
              <w:bottom w:val="single" w:sz="12" w:space="0" w:color="auto"/>
            </w:tcBorders>
            <w:shd w:val="clear" w:color="auto" w:fill="FFFFFF"/>
            <w:hideMark/>
          </w:tcPr>
          <w:p w14:paraId="281DDB4E"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156" w:type="dxa"/>
            <w:tcBorders>
              <w:bottom w:val="single" w:sz="12" w:space="0" w:color="auto"/>
            </w:tcBorders>
            <w:shd w:val="clear" w:color="auto" w:fill="FFFFFF"/>
            <w:hideMark/>
          </w:tcPr>
          <w:p w14:paraId="1C72FA88"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6" w:type="dxa"/>
            <w:tcBorders>
              <w:bottom w:val="single" w:sz="12" w:space="0" w:color="auto"/>
            </w:tcBorders>
            <w:shd w:val="clear" w:color="auto" w:fill="FFFFFF"/>
            <w:hideMark/>
          </w:tcPr>
          <w:p w14:paraId="0201F9EB"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6" w:type="dxa"/>
            <w:tcBorders>
              <w:bottom w:val="single" w:sz="12" w:space="0" w:color="auto"/>
            </w:tcBorders>
            <w:shd w:val="clear" w:color="auto" w:fill="FFFFFF"/>
            <w:hideMark/>
          </w:tcPr>
          <w:p w14:paraId="20DD5CED"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6" w:type="dxa"/>
            <w:tcBorders>
              <w:bottom w:val="single" w:sz="12" w:space="0" w:color="auto"/>
            </w:tcBorders>
            <w:shd w:val="clear" w:color="auto" w:fill="FFFFFF"/>
            <w:hideMark/>
          </w:tcPr>
          <w:p w14:paraId="6742BE8C"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77" w:type="dxa"/>
            <w:tcBorders>
              <w:bottom w:val="single" w:sz="12" w:space="0" w:color="auto"/>
              <w:right w:val="single" w:sz="12" w:space="0" w:color="auto"/>
            </w:tcBorders>
            <w:shd w:val="clear" w:color="auto" w:fill="FFFFFF"/>
            <w:hideMark/>
          </w:tcPr>
          <w:p w14:paraId="0694F886"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r>
    </w:tbl>
    <w:p w14:paraId="02300AE8" w14:textId="77777777" w:rsidR="009D13E5" w:rsidRPr="00262C6D" w:rsidRDefault="009D13E5" w:rsidP="009D13E5">
      <w:pPr>
        <w:shd w:val="clear" w:color="auto" w:fill="FFFFFF"/>
        <w:rPr>
          <w:rFonts w:ascii="Arial" w:hAnsi="Arial" w:cs="Arial"/>
          <w:color w:val="000000"/>
          <w:sz w:val="20"/>
          <w:szCs w:val="20"/>
          <w:lang w:val="hy-AM"/>
        </w:rPr>
      </w:pPr>
      <w:r w:rsidRPr="00262C6D">
        <w:rPr>
          <w:rFonts w:ascii="Arial" w:hAnsi="Arial" w:cs="Arial"/>
          <w:color w:val="000000"/>
          <w:lang w:val="hy-AM"/>
        </w:rPr>
        <w:t> </w:t>
      </w:r>
    </w:p>
    <w:p w14:paraId="081F09CD" w14:textId="77777777" w:rsidR="009D13E5" w:rsidRPr="00262C6D" w:rsidRDefault="009D13E5" w:rsidP="0038162A">
      <w:pPr>
        <w:shd w:val="clear" w:color="auto" w:fill="FFFFFF"/>
        <w:ind w:firstLine="375"/>
        <w:rPr>
          <w:rFonts w:ascii="Arial" w:hAnsi="Arial" w:cs="Arial"/>
          <w:color w:val="000000"/>
          <w:sz w:val="20"/>
          <w:szCs w:val="20"/>
          <w:lang w:val="hy-AM"/>
        </w:rPr>
      </w:pPr>
      <w:r w:rsidRPr="00262C6D">
        <w:rPr>
          <w:rFonts w:ascii="Arial" w:hAnsi="Arial" w:cs="Arial"/>
          <w:b/>
          <w:bCs/>
          <w:color w:val="000000"/>
          <w:sz w:val="20"/>
          <w:szCs w:val="20"/>
          <w:lang w:val="hy-AM"/>
        </w:rPr>
        <w:t xml:space="preserve">2. </w:t>
      </w:r>
      <w:r w:rsidR="0038162A" w:rsidRPr="0038162A">
        <w:rPr>
          <w:rFonts w:ascii="Arial" w:hAnsi="Arial" w:cs="Arial"/>
          <w:b/>
          <w:bCs/>
          <w:color w:val="000000"/>
          <w:sz w:val="20"/>
          <w:szCs w:val="20"/>
          <w:lang w:val="hy-AM"/>
        </w:rPr>
        <w:t>Мощность, которая может быть отключена</w:t>
      </w:r>
      <w:r w:rsidRPr="00262C6D">
        <w:rPr>
          <w:rFonts w:ascii="Arial" w:hAnsi="Arial" w:cs="Arial"/>
          <w:color w:val="000000"/>
          <w:sz w:val="20"/>
          <w:szCs w:val="20"/>
          <w:lang w:val="hy-AM"/>
        </w:rPr>
        <w:t> </w:t>
      </w:r>
    </w:p>
    <w:tbl>
      <w:tblPr>
        <w:tblW w:w="14741"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67"/>
        <w:gridCol w:w="1585"/>
        <w:gridCol w:w="1585"/>
        <w:gridCol w:w="991"/>
        <w:gridCol w:w="2829"/>
        <w:gridCol w:w="2828"/>
        <w:gridCol w:w="2827"/>
        <w:gridCol w:w="1529"/>
      </w:tblGrid>
      <w:tr w:rsidR="0038162A" w:rsidRPr="00262C6D" w14:paraId="12A0128F" w14:textId="77777777" w:rsidTr="009D13E5">
        <w:trPr>
          <w:tblCellSpacing w:w="0" w:type="dxa"/>
          <w:jc w:val="center"/>
        </w:trPr>
        <w:tc>
          <w:tcPr>
            <w:tcW w:w="567" w:type="dxa"/>
            <w:tcBorders>
              <w:top w:val="single" w:sz="12" w:space="0" w:color="auto"/>
              <w:bottom w:val="single" w:sz="2" w:space="0" w:color="auto"/>
            </w:tcBorders>
            <w:shd w:val="clear" w:color="auto" w:fill="FFFFFF"/>
            <w:hideMark/>
          </w:tcPr>
          <w:p w14:paraId="29C7B4B3" w14:textId="77777777" w:rsidR="0038162A" w:rsidRPr="00262C6D" w:rsidRDefault="0038162A" w:rsidP="0038162A">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N</w:t>
            </w:r>
          </w:p>
        </w:tc>
        <w:tc>
          <w:tcPr>
            <w:tcW w:w="1587" w:type="dxa"/>
            <w:tcBorders>
              <w:top w:val="single" w:sz="12" w:space="0" w:color="auto"/>
              <w:bottom w:val="single" w:sz="2" w:space="0" w:color="auto"/>
            </w:tcBorders>
            <w:shd w:val="clear" w:color="auto" w:fill="FFFFFF"/>
            <w:hideMark/>
          </w:tcPr>
          <w:p w14:paraId="6D6BFC79" w14:textId="77777777" w:rsidR="0038162A" w:rsidRPr="00262C6D" w:rsidRDefault="0038162A" w:rsidP="0038162A">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питательный центр</w:t>
            </w:r>
          </w:p>
        </w:tc>
        <w:tc>
          <w:tcPr>
            <w:tcW w:w="1587" w:type="dxa"/>
            <w:tcBorders>
              <w:top w:val="single" w:sz="12" w:space="0" w:color="auto"/>
              <w:bottom w:val="single" w:sz="2" w:space="0" w:color="auto"/>
            </w:tcBorders>
            <w:shd w:val="clear" w:color="auto" w:fill="FFFFFF"/>
            <w:hideMark/>
          </w:tcPr>
          <w:p w14:paraId="62C1AD85" w14:textId="77777777" w:rsidR="0038162A" w:rsidRPr="00262C6D" w:rsidRDefault="0038162A" w:rsidP="0038162A">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Питательн</w:t>
            </w:r>
            <w:r>
              <w:rPr>
                <w:rFonts w:ascii="Arial" w:hAnsi="Arial" w:cs="Arial"/>
                <w:color w:val="000000"/>
                <w:sz w:val="18"/>
                <w:szCs w:val="18"/>
              </w:rPr>
              <w:t>ая линия</w:t>
            </w:r>
          </w:p>
        </w:tc>
        <w:tc>
          <w:tcPr>
            <w:tcW w:w="964" w:type="dxa"/>
            <w:tcBorders>
              <w:top w:val="single" w:sz="12" w:space="0" w:color="auto"/>
              <w:bottom w:val="single" w:sz="2" w:space="0" w:color="auto"/>
            </w:tcBorders>
            <w:shd w:val="clear" w:color="auto" w:fill="FFFFFF"/>
            <w:hideMark/>
          </w:tcPr>
          <w:p w14:paraId="3B2ABDC7" w14:textId="77777777" w:rsidR="0038162A" w:rsidRPr="0038162A" w:rsidRDefault="0038162A" w:rsidP="0038162A">
            <w:pPr>
              <w:ind w:left="57" w:right="57"/>
              <w:jc w:val="center"/>
              <w:rPr>
                <w:rFonts w:ascii="Sylfaen" w:hAnsi="Sylfaen" w:cs="Sylfaen"/>
                <w:color w:val="000000"/>
                <w:sz w:val="18"/>
                <w:szCs w:val="18"/>
                <w:lang w:val="hy-AM"/>
              </w:rPr>
            </w:pPr>
            <w:r w:rsidRPr="0038162A">
              <w:rPr>
                <w:rFonts w:ascii="Sylfaen" w:hAnsi="Sylfaen" w:cs="Sylfaen"/>
                <w:color w:val="000000"/>
                <w:sz w:val="18"/>
                <w:szCs w:val="18"/>
                <w:lang w:val="hy-AM"/>
              </w:rPr>
              <w:t>нагрузка на питающую линию,</w:t>
            </w:r>
          </w:p>
          <w:p w14:paraId="71BF5BCC" w14:textId="77777777" w:rsidR="0038162A" w:rsidRPr="00262C6D" w:rsidRDefault="0038162A" w:rsidP="0038162A">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кВт</w:t>
            </w:r>
          </w:p>
        </w:tc>
        <w:tc>
          <w:tcPr>
            <w:tcW w:w="2835" w:type="dxa"/>
            <w:tcBorders>
              <w:top w:val="single" w:sz="12" w:space="0" w:color="auto"/>
              <w:bottom w:val="single" w:sz="2" w:space="0" w:color="auto"/>
            </w:tcBorders>
            <w:shd w:val="clear" w:color="auto" w:fill="FFFFFF"/>
            <w:hideMark/>
          </w:tcPr>
          <w:p w14:paraId="55319F83" w14:textId="77777777" w:rsidR="0038162A" w:rsidRPr="0038162A" w:rsidRDefault="0038162A" w:rsidP="0038162A">
            <w:pPr>
              <w:ind w:left="57" w:right="57"/>
              <w:jc w:val="center"/>
              <w:rPr>
                <w:rFonts w:ascii="Sylfaen" w:hAnsi="Sylfaen" w:cs="Sylfaen"/>
                <w:color w:val="000000"/>
                <w:sz w:val="18"/>
                <w:szCs w:val="18"/>
                <w:lang w:val="hy-AM"/>
              </w:rPr>
            </w:pPr>
            <w:r w:rsidRPr="0038162A">
              <w:rPr>
                <w:rFonts w:ascii="Sylfaen" w:hAnsi="Sylfaen" w:cs="Sylfaen"/>
                <w:color w:val="000000"/>
                <w:sz w:val="18"/>
                <w:szCs w:val="18"/>
                <w:lang w:val="hy-AM"/>
              </w:rPr>
              <w:t xml:space="preserve">сумма технологических и аварийных резервных мощностей на питающей линии, </w:t>
            </w:r>
          </w:p>
          <w:p w14:paraId="6BC14EE9" w14:textId="77777777" w:rsidR="0038162A" w:rsidRPr="00262C6D" w:rsidRDefault="0038162A" w:rsidP="0038162A">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кВт</w:t>
            </w:r>
          </w:p>
        </w:tc>
        <w:tc>
          <w:tcPr>
            <w:tcW w:w="2835" w:type="dxa"/>
            <w:tcBorders>
              <w:top w:val="single" w:sz="12" w:space="0" w:color="auto"/>
              <w:bottom w:val="single" w:sz="2" w:space="0" w:color="auto"/>
            </w:tcBorders>
            <w:shd w:val="clear" w:color="auto" w:fill="FFFFFF"/>
            <w:hideMark/>
          </w:tcPr>
          <w:p w14:paraId="71FD372E" w14:textId="77777777" w:rsidR="0038162A" w:rsidRPr="00262C6D" w:rsidRDefault="0038162A" w:rsidP="0038162A">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питающая линия, по которой передается фиксированная мощность</w:t>
            </w:r>
          </w:p>
        </w:tc>
        <w:tc>
          <w:tcPr>
            <w:tcW w:w="2835" w:type="dxa"/>
            <w:tcBorders>
              <w:top w:val="single" w:sz="12" w:space="0" w:color="auto"/>
              <w:bottom w:val="single" w:sz="2" w:space="0" w:color="auto"/>
            </w:tcBorders>
            <w:shd w:val="clear" w:color="auto" w:fill="FFFFFF"/>
            <w:hideMark/>
          </w:tcPr>
          <w:p w14:paraId="1A3AC757" w14:textId="77777777" w:rsidR="0038162A" w:rsidRPr="0038162A" w:rsidRDefault="0038162A" w:rsidP="0038162A">
            <w:pPr>
              <w:ind w:left="57" w:right="57"/>
              <w:jc w:val="center"/>
              <w:rPr>
                <w:rFonts w:ascii="Sylfaen" w:hAnsi="Sylfaen" w:cs="Sylfaen"/>
                <w:color w:val="000000"/>
                <w:sz w:val="18"/>
                <w:szCs w:val="18"/>
                <w:lang w:val="hy-AM"/>
              </w:rPr>
            </w:pPr>
            <w:r w:rsidRPr="0038162A">
              <w:rPr>
                <w:rFonts w:ascii="Sylfaen" w:hAnsi="Sylfaen" w:cs="Sylfaen"/>
                <w:color w:val="000000"/>
                <w:sz w:val="18"/>
                <w:szCs w:val="18"/>
                <w:lang w:val="hy-AM"/>
              </w:rPr>
              <w:t>мощность, подлежащая отключению,</w:t>
            </w:r>
          </w:p>
          <w:p w14:paraId="5BFE102C" w14:textId="77777777" w:rsidR="0038162A" w:rsidRPr="00262C6D" w:rsidRDefault="0038162A" w:rsidP="0038162A">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кВт</w:t>
            </w:r>
          </w:p>
        </w:tc>
        <w:tc>
          <w:tcPr>
            <w:tcW w:w="1531" w:type="dxa"/>
            <w:tcBorders>
              <w:top w:val="single" w:sz="12" w:space="0" w:color="auto"/>
              <w:bottom w:val="single" w:sz="2" w:space="0" w:color="auto"/>
            </w:tcBorders>
            <w:shd w:val="clear" w:color="auto" w:fill="FFFFFF"/>
            <w:hideMark/>
          </w:tcPr>
          <w:p w14:paraId="3CBF5156" w14:textId="77777777" w:rsidR="0038162A" w:rsidRPr="00262C6D" w:rsidRDefault="0038162A" w:rsidP="0038162A">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Примечания</w:t>
            </w:r>
          </w:p>
        </w:tc>
      </w:tr>
      <w:tr w:rsidR="009D13E5" w:rsidRPr="00262C6D" w14:paraId="75FE6304" w14:textId="77777777" w:rsidTr="009D13E5">
        <w:trPr>
          <w:tblCellSpacing w:w="0" w:type="dxa"/>
          <w:jc w:val="center"/>
        </w:trPr>
        <w:tc>
          <w:tcPr>
            <w:tcW w:w="567" w:type="dxa"/>
            <w:tcBorders>
              <w:top w:val="single" w:sz="2" w:space="0" w:color="auto"/>
              <w:bottom w:val="single" w:sz="12" w:space="0" w:color="auto"/>
            </w:tcBorders>
            <w:shd w:val="clear" w:color="auto" w:fill="FFFFFF" w:themeFill="background1"/>
            <w:hideMark/>
          </w:tcPr>
          <w:p w14:paraId="21F4A1E9"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w:t>
            </w:r>
          </w:p>
        </w:tc>
        <w:tc>
          <w:tcPr>
            <w:tcW w:w="1587" w:type="dxa"/>
            <w:tcBorders>
              <w:top w:val="single" w:sz="2" w:space="0" w:color="auto"/>
              <w:bottom w:val="single" w:sz="12" w:space="0" w:color="auto"/>
            </w:tcBorders>
            <w:shd w:val="clear" w:color="auto" w:fill="FFFFFF" w:themeFill="background1"/>
            <w:hideMark/>
          </w:tcPr>
          <w:p w14:paraId="40F436B2"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2</w:t>
            </w:r>
          </w:p>
        </w:tc>
        <w:tc>
          <w:tcPr>
            <w:tcW w:w="1587" w:type="dxa"/>
            <w:tcBorders>
              <w:top w:val="single" w:sz="2" w:space="0" w:color="auto"/>
              <w:bottom w:val="single" w:sz="12" w:space="0" w:color="auto"/>
            </w:tcBorders>
            <w:shd w:val="clear" w:color="auto" w:fill="FFFFFF" w:themeFill="background1"/>
            <w:hideMark/>
          </w:tcPr>
          <w:p w14:paraId="73E31657"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3</w:t>
            </w:r>
          </w:p>
        </w:tc>
        <w:tc>
          <w:tcPr>
            <w:tcW w:w="964" w:type="dxa"/>
            <w:tcBorders>
              <w:top w:val="single" w:sz="2" w:space="0" w:color="auto"/>
              <w:bottom w:val="single" w:sz="12" w:space="0" w:color="auto"/>
            </w:tcBorders>
            <w:shd w:val="clear" w:color="auto" w:fill="FFFFFF" w:themeFill="background1"/>
            <w:hideMark/>
          </w:tcPr>
          <w:p w14:paraId="69DCF2FA"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4</w:t>
            </w:r>
          </w:p>
        </w:tc>
        <w:tc>
          <w:tcPr>
            <w:tcW w:w="2835" w:type="dxa"/>
            <w:tcBorders>
              <w:top w:val="single" w:sz="2" w:space="0" w:color="auto"/>
              <w:bottom w:val="single" w:sz="12" w:space="0" w:color="auto"/>
            </w:tcBorders>
            <w:shd w:val="clear" w:color="auto" w:fill="FFFFFF" w:themeFill="background1"/>
            <w:hideMark/>
          </w:tcPr>
          <w:p w14:paraId="5C6245E6"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5</w:t>
            </w:r>
          </w:p>
        </w:tc>
        <w:tc>
          <w:tcPr>
            <w:tcW w:w="2835" w:type="dxa"/>
            <w:tcBorders>
              <w:top w:val="single" w:sz="2" w:space="0" w:color="auto"/>
              <w:bottom w:val="single" w:sz="12" w:space="0" w:color="auto"/>
            </w:tcBorders>
            <w:shd w:val="clear" w:color="auto" w:fill="FFFFFF" w:themeFill="background1"/>
            <w:hideMark/>
          </w:tcPr>
          <w:p w14:paraId="412063AB"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6</w:t>
            </w:r>
          </w:p>
        </w:tc>
        <w:tc>
          <w:tcPr>
            <w:tcW w:w="2835" w:type="dxa"/>
            <w:tcBorders>
              <w:top w:val="single" w:sz="2" w:space="0" w:color="auto"/>
              <w:bottom w:val="single" w:sz="12" w:space="0" w:color="auto"/>
            </w:tcBorders>
            <w:shd w:val="clear" w:color="auto" w:fill="FFFFFF" w:themeFill="background1"/>
            <w:hideMark/>
          </w:tcPr>
          <w:p w14:paraId="129C6C2B"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7</w:t>
            </w:r>
          </w:p>
        </w:tc>
        <w:tc>
          <w:tcPr>
            <w:tcW w:w="1531" w:type="dxa"/>
            <w:tcBorders>
              <w:top w:val="single" w:sz="2" w:space="0" w:color="auto"/>
              <w:bottom w:val="single" w:sz="12" w:space="0" w:color="auto"/>
            </w:tcBorders>
            <w:shd w:val="clear" w:color="auto" w:fill="FFFFFF" w:themeFill="background1"/>
            <w:hideMark/>
          </w:tcPr>
          <w:p w14:paraId="15EE6752"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8</w:t>
            </w:r>
          </w:p>
        </w:tc>
      </w:tr>
      <w:tr w:rsidR="009D13E5" w:rsidRPr="00262C6D" w14:paraId="5D11B499" w14:textId="77777777" w:rsidTr="009D13E5">
        <w:trPr>
          <w:tblCellSpacing w:w="0" w:type="dxa"/>
          <w:jc w:val="center"/>
        </w:trPr>
        <w:tc>
          <w:tcPr>
            <w:tcW w:w="567" w:type="dxa"/>
            <w:shd w:val="clear" w:color="auto" w:fill="FFFFFF"/>
            <w:hideMark/>
          </w:tcPr>
          <w:p w14:paraId="3B29936E"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587" w:type="dxa"/>
            <w:shd w:val="clear" w:color="auto" w:fill="FFFFFF"/>
            <w:hideMark/>
          </w:tcPr>
          <w:p w14:paraId="4509A9EB"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587" w:type="dxa"/>
            <w:shd w:val="clear" w:color="auto" w:fill="FFFFFF"/>
            <w:hideMark/>
          </w:tcPr>
          <w:p w14:paraId="1EC876BD"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964" w:type="dxa"/>
            <w:shd w:val="clear" w:color="auto" w:fill="FFFFFF"/>
            <w:hideMark/>
          </w:tcPr>
          <w:p w14:paraId="0B7FE663"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835" w:type="dxa"/>
            <w:shd w:val="clear" w:color="auto" w:fill="FFFFFF"/>
            <w:hideMark/>
          </w:tcPr>
          <w:p w14:paraId="44B62082"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835" w:type="dxa"/>
            <w:shd w:val="clear" w:color="auto" w:fill="FFFFFF"/>
            <w:hideMark/>
          </w:tcPr>
          <w:p w14:paraId="1A09EC14"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835" w:type="dxa"/>
            <w:shd w:val="clear" w:color="auto" w:fill="FFFFFF"/>
            <w:hideMark/>
          </w:tcPr>
          <w:p w14:paraId="09B26E5F"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531" w:type="dxa"/>
            <w:shd w:val="clear" w:color="auto" w:fill="FFFFFF"/>
            <w:hideMark/>
          </w:tcPr>
          <w:p w14:paraId="1D40E158"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r>
      <w:tr w:rsidR="009D13E5" w:rsidRPr="00262C6D" w14:paraId="61593839" w14:textId="77777777" w:rsidTr="009D13E5">
        <w:trPr>
          <w:tblCellSpacing w:w="0" w:type="dxa"/>
          <w:jc w:val="center"/>
        </w:trPr>
        <w:tc>
          <w:tcPr>
            <w:tcW w:w="567" w:type="dxa"/>
            <w:shd w:val="clear" w:color="auto" w:fill="FFFFFF"/>
            <w:hideMark/>
          </w:tcPr>
          <w:p w14:paraId="0B4A444D"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ընդ.</w:t>
            </w:r>
          </w:p>
        </w:tc>
        <w:tc>
          <w:tcPr>
            <w:tcW w:w="1587" w:type="dxa"/>
            <w:shd w:val="clear" w:color="auto" w:fill="FFFFFF"/>
            <w:hideMark/>
          </w:tcPr>
          <w:p w14:paraId="3B2AF4F8"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587" w:type="dxa"/>
            <w:shd w:val="clear" w:color="auto" w:fill="FFFFFF"/>
            <w:hideMark/>
          </w:tcPr>
          <w:p w14:paraId="7A04B45E"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964" w:type="dxa"/>
            <w:shd w:val="clear" w:color="auto" w:fill="FFFFFF"/>
            <w:hideMark/>
          </w:tcPr>
          <w:p w14:paraId="21887808"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835" w:type="dxa"/>
            <w:shd w:val="clear" w:color="auto" w:fill="FFFFFF"/>
            <w:hideMark/>
          </w:tcPr>
          <w:p w14:paraId="0B718461"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835" w:type="dxa"/>
            <w:shd w:val="clear" w:color="auto" w:fill="FFFFFF"/>
            <w:hideMark/>
          </w:tcPr>
          <w:p w14:paraId="1CF03CEE"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835" w:type="dxa"/>
            <w:shd w:val="clear" w:color="auto" w:fill="FFFFFF"/>
            <w:hideMark/>
          </w:tcPr>
          <w:p w14:paraId="475E3912"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531" w:type="dxa"/>
            <w:shd w:val="clear" w:color="auto" w:fill="FFFFFF"/>
            <w:hideMark/>
          </w:tcPr>
          <w:p w14:paraId="04C053BD"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r>
    </w:tbl>
    <w:p w14:paraId="36CED63F" w14:textId="77777777" w:rsidR="009D13E5" w:rsidRDefault="009D13E5" w:rsidP="009D13E5">
      <w:pPr>
        <w:shd w:val="clear" w:color="auto" w:fill="FFFFFF"/>
        <w:ind w:firstLine="375"/>
        <w:jc w:val="both"/>
        <w:rPr>
          <w:rFonts w:ascii="Arial" w:hAnsi="Arial" w:cs="Arial"/>
          <w:b/>
          <w:bCs/>
          <w:color w:val="000000"/>
          <w:sz w:val="20"/>
          <w:szCs w:val="20"/>
          <w:lang w:val="hy-AM"/>
        </w:rPr>
      </w:pPr>
    </w:p>
    <w:p w14:paraId="37FE0C2C" w14:textId="77777777" w:rsidR="009D13E5" w:rsidRDefault="009D13E5" w:rsidP="009D13E5">
      <w:pPr>
        <w:shd w:val="clear" w:color="auto" w:fill="FFFFFF"/>
        <w:ind w:firstLine="375"/>
        <w:jc w:val="both"/>
        <w:rPr>
          <w:rFonts w:ascii="Arial" w:hAnsi="Arial" w:cs="Arial"/>
          <w:b/>
          <w:bCs/>
          <w:color w:val="000000"/>
          <w:sz w:val="20"/>
          <w:szCs w:val="20"/>
          <w:lang w:val="hy-AM"/>
        </w:rPr>
      </w:pPr>
    </w:p>
    <w:p w14:paraId="2825D34C" w14:textId="77777777" w:rsidR="009D13E5" w:rsidRDefault="009D13E5" w:rsidP="009D13E5">
      <w:pPr>
        <w:shd w:val="clear" w:color="auto" w:fill="FFFFFF"/>
        <w:ind w:firstLine="375"/>
        <w:jc w:val="both"/>
        <w:rPr>
          <w:rFonts w:ascii="Arial" w:hAnsi="Arial" w:cs="Arial"/>
          <w:b/>
          <w:bCs/>
          <w:color w:val="000000"/>
          <w:sz w:val="20"/>
          <w:szCs w:val="20"/>
          <w:lang w:val="hy-AM"/>
        </w:rPr>
      </w:pPr>
    </w:p>
    <w:p w14:paraId="4E27BFE2" w14:textId="77777777" w:rsidR="009D13E5" w:rsidRDefault="009D13E5" w:rsidP="009D13E5">
      <w:pPr>
        <w:shd w:val="clear" w:color="auto" w:fill="FFFFFF"/>
        <w:ind w:firstLine="375"/>
        <w:jc w:val="both"/>
        <w:rPr>
          <w:rFonts w:ascii="Arial" w:hAnsi="Arial" w:cs="Arial"/>
          <w:b/>
          <w:bCs/>
          <w:color w:val="000000"/>
          <w:sz w:val="20"/>
          <w:szCs w:val="20"/>
          <w:lang w:val="hy-AM"/>
        </w:rPr>
      </w:pPr>
    </w:p>
    <w:p w14:paraId="65F9208F" w14:textId="77777777" w:rsidR="009D13E5" w:rsidRDefault="009D13E5" w:rsidP="009D13E5">
      <w:pPr>
        <w:shd w:val="clear" w:color="auto" w:fill="FFFFFF"/>
        <w:ind w:firstLine="375"/>
        <w:jc w:val="both"/>
        <w:rPr>
          <w:rFonts w:ascii="Arial" w:hAnsi="Arial" w:cs="Arial"/>
          <w:b/>
          <w:bCs/>
          <w:color w:val="000000"/>
          <w:sz w:val="20"/>
          <w:szCs w:val="20"/>
          <w:lang w:val="hy-AM"/>
        </w:rPr>
      </w:pPr>
    </w:p>
    <w:p w14:paraId="2162F786" w14:textId="77777777" w:rsidR="009D13E5" w:rsidRPr="00262C6D" w:rsidRDefault="009D13E5" w:rsidP="0038162A">
      <w:pPr>
        <w:shd w:val="clear" w:color="auto" w:fill="FFFFFF"/>
        <w:ind w:firstLine="375"/>
        <w:jc w:val="both"/>
        <w:rPr>
          <w:rFonts w:ascii="Arial" w:hAnsi="Arial" w:cs="Arial"/>
          <w:color w:val="000000"/>
          <w:sz w:val="20"/>
          <w:szCs w:val="20"/>
          <w:lang w:val="hy-AM"/>
        </w:rPr>
      </w:pPr>
      <w:r w:rsidRPr="00262C6D">
        <w:rPr>
          <w:rFonts w:ascii="Arial" w:hAnsi="Arial" w:cs="Arial"/>
          <w:b/>
          <w:bCs/>
          <w:color w:val="000000"/>
          <w:sz w:val="20"/>
          <w:szCs w:val="20"/>
          <w:lang w:val="hy-AM"/>
        </w:rPr>
        <w:t xml:space="preserve">3. </w:t>
      </w:r>
      <w:r w:rsidR="0038162A" w:rsidRPr="0038162A">
        <w:rPr>
          <w:rFonts w:ascii="Arial" w:hAnsi="Arial" w:cs="Arial"/>
          <w:b/>
          <w:bCs/>
          <w:color w:val="000000"/>
          <w:sz w:val="20"/>
          <w:szCs w:val="20"/>
          <w:lang w:val="hy-AM"/>
        </w:rPr>
        <w:t>Мощность, которая не подлежит отключению до истечения срока технологического процесса и периода, необходимого для обеспечения аварийного питания</w:t>
      </w:r>
    </w:p>
    <w:tbl>
      <w:tblPr>
        <w:tblW w:w="13778"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124"/>
        <w:gridCol w:w="1551"/>
        <w:gridCol w:w="1551"/>
        <w:gridCol w:w="2689"/>
        <w:gridCol w:w="2667"/>
        <w:gridCol w:w="2698"/>
        <w:gridCol w:w="1498"/>
      </w:tblGrid>
      <w:tr w:rsidR="009D13E5" w:rsidRPr="00262C6D" w14:paraId="269F8F43" w14:textId="77777777" w:rsidTr="009D13E5">
        <w:trPr>
          <w:tblCellSpacing w:w="0" w:type="dxa"/>
          <w:jc w:val="center"/>
        </w:trPr>
        <w:tc>
          <w:tcPr>
            <w:tcW w:w="568" w:type="dxa"/>
            <w:tcBorders>
              <w:top w:val="single" w:sz="12" w:space="0" w:color="auto"/>
              <w:bottom w:val="single" w:sz="2" w:space="0" w:color="auto"/>
            </w:tcBorders>
            <w:shd w:val="clear" w:color="auto" w:fill="FFFFFF"/>
            <w:hideMark/>
          </w:tcPr>
          <w:p w14:paraId="6CBEA6E5" w14:textId="77777777" w:rsidR="009D13E5" w:rsidRPr="00262C6D" w:rsidRDefault="009D13E5" w:rsidP="009D13E5">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N</w:t>
            </w:r>
          </w:p>
        </w:tc>
        <w:tc>
          <w:tcPr>
            <w:tcW w:w="1587" w:type="dxa"/>
            <w:tcBorders>
              <w:top w:val="single" w:sz="12" w:space="0" w:color="auto"/>
              <w:bottom w:val="single" w:sz="2" w:space="0" w:color="auto"/>
            </w:tcBorders>
            <w:shd w:val="clear" w:color="auto" w:fill="FFFFFF"/>
            <w:hideMark/>
          </w:tcPr>
          <w:p w14:paraId="69158983"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питательный центр</w:t>
            </w:r>
          </w:p>
        </w:tc>
        <w:tc>
          <w:tcPr>
            <w:tcW w:w="1587" w:type="dxa"/>
            <w:tcBorders>
              <w:top w:val="single" w:sz="12" w:space="0" w:color="auto"/>
              <w:bottom w:val="single" w:sz="2" w:space="0" w:color="auto"/>
            </w:tcBorders>
            <w:shd w:val="clear" w:color="auto" w:fill="FFFFFF"/>
            <w:hideMark/>
          </w:tcPr>
          <w:p w14:paraId="7A495D33"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Питательн</w:t>
            </w:r>
            <w:r>
              <w:rPr>
                <w:rFonts w:ascii="Arial" w:hAnsi="Arial" w:cs="Arial"/>
                <w:color w:val="000000"/>
                <w:sz w:val="18"/>
                <w:szCs w:val="18"/>
              </w:rPr>
              <w:t>ая линия</w:t>
            </w:r>
          </w:p>
        </w:tc>
        <w:tc>
          <w:tcPr>
            <w:tcW w:w="2835" w:type="dxa"/>
            <w:tcBorders>
              <w:top w:val="single" w:sz="12" w:space="0" w:color="auto"/>
              <w:bottom w:val="single" w:sz="2" w:space="0" w:color="auto"/>
            </w:tcBorders>
            <w:shd w:val="clear" w:color="auto" w:fill="FFFFFF"/>
            <w:hideMark/>
          </w:tcPr>
          <w:p w14:paraId="6B895BF8" w14:textId="77777777" w:rsidR="0038162A" w:rsidRPr="0038162A" w:rsidRDefault="0038162A" w:rsidP="0038162A">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максимальная мощность на линии подачи,</w:t>
            </w:r>
          </w:p>
          <w:p w14:paraId="0F9A2F69" w14:textId="77777777" w:rsidR="009D13E5" w:rsidRPr="00262C6D" w:rsidRDefault="0038162A" w:rsidP="0038162A">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2835" w:type="dxa"/>
            <w:tcBorders>
              <w:top w:val="single" w:sz="12" w:space="0" w:color="auto"/>
              <w:bottom w:val="single" w:sz="2" w:space="0" w:color="auto"/>
            </w:tcBorders>
            <w:shd w:val="clear" w:color="auto" w:fill="FFFFFF"/>
            <w:hideMark/>
          </w:tcPr>
          <w:p w14:paraId="29197B6E" w14:textId="77777777" w:rsidR="0038162A" w:rsidRPr="0038162A" w:rsidRDefault="0038162A" w:rsidP="0038162A">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исправлена аварийная мощность,</w:t>
            </w:r>
          </w:p>
          <w:p w14:paraId="51A0EBD9" w14:textId="77777777" w:rsidR="009D13E5" w:rsidRPr="00262C6D" w:rsidRDefault="0038162A" w:rsidP="0038162A">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2835" w:type="dxa"/>
            <w:tcBorders>
              <w:top w:val="single" w:sz="12" w:space="0" w:color="auto"/>
              <w:bottom w:val="single" w:sz="2" w:space="0" w:color="auto"/>
            </w:tcBorders>
            <w:shd w:val="clear" w:color="auto" w:fill="FFFFFF"/>
            <w:hideMark/>
          </w:tcPr>
          <w:p w14:paraId="2584C936" w14:textId="77777777" w:rsidR="0038162A" w:rsidRPr="0038162A" w:rsidRDefault="0038162A" w:rsidP="0038162A">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технологически фиксированная мощность,</w:t>
            </w:r>
          </w:p>
          <w:p w14:paraId="7227ED3D" w14:textId="77777777" w:rsidR="009D13E5" w:rsidRPr="00262C6D" w:rsidRDefault="0038162A" w:rsidP="0038162A">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1531" w:type="dxa"/>
            <w:tcBorders>
              <w:top w:val="single" w:sz="12" w:space="0" w:color="auto"/>
              <w:bottom w:val="single" w:sz="2" w:space="0" w:color="auto"/>
            </w:tcBorders>
            <w:shd w:val="clear" w:color="auto" w:fill="FFFFFF"/>
            <w:hideMark/>
          </w:tcPr>
          <w:p w14:paraId="00C52816" w14:textId="77777777" w:rsidR="009D13E5" w:rsidRPr="00262C6D" w:rsidRDefault="0038162A" w:rsidP="009D13E5">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Примечания</w:t>
            </w:r>
          </w:p>
        </w:tc>
      </w:tr>
      <w:tr w:rsidR="009D13E5" w:rsidRPr="00262C6D" w14:paraId="4A45EB08" w14:textId="77777777" w:rsidTr="009D13E5">
        <w:trPr>
          <w:tblCellSpacing w:w="0" w:type="dxa"/>
          <w:jc w:val="center"/>
        </w:trPr>
        <w:tc>
          <w:tcPr>
            <w:tcW w:w="568" w:type="dxa"/>
            <w:tcBorders>
              <w:top w:val="single" w:sz="2" w:space="0" w:color="auto"/>
              <w:bottom w:val="single" w:sz="12" w:space="0" w:color="auto"/>
            </w:tcBorders>
            <w:shd w:val="clear" w:color="auto" w:fill="FFFFFF" w:themeFill="background1"/>
            <w:hideMark/>
          </w:tcPr>
          <w:p w14:paraId="5247CAD1"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w:t>
            </w:r>
          </w:p>
        </w:tc>
        <w:tc>
          <w:tcPr>
            <w:tcW w:w="1587" w:type="dxa"/>
            <w:tcBorders>
              <w:top w:val="single" w:sz="2" w:space="0" w:color="auto"/>
              <w:bottom w:val="single" w:sz="12" w:space="0" w:color="auto"/>
            </w:tcBorders>
            <w:shd w:val="clear" w:color="auto" w:fill="FFFFFF" w:themeFill="background1"/>
            <w:hideMark/>
          </w:tcPr>
          <w:p w14:paraId="273C923A"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2</w:t>
            </w:r>
          </w:p>
        </w:tc>
        <w:tc>
          <w:tcPr>
            <w:tcW w:w="1587" w:type="dxa"/>
            <w:tcBorders>
              <w:top w:val="single" w:sz="2" w:space="0" w:color="auto"/>
              <w:bottom w:val="single" w:sz="12" w:space="0" w:color="auto"/>
            </w:tcBorders>
            <w:shd w:val="clear" w:color="auto" w:fill="FFFFFF" w:themeFill="background1"/>
            <w:hideMark/>
          </w:tcPr>
          <w:p w14:paraId="59C27237"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3</w:t>
            </w:r>
          </w:p>
        </w:tc>
        <w:tc>
          <w:tcPr>
            <w:tcW w:w="2835" w:type="dxa"/>
            <w:tcBorders>
              <w:top w:val="single" w:sz="2" w:space="0" w:color="auto"/>
              <w:bottom w:val="single" w:sz="12" w:space="0" w:color="auto"/>
            </w:tcBorders>
            <w:shd w:val="clear" w:color="auto" w:fill="FFFFFF" w:themeFill="background1"/>
            <w:hideMark/>
          </w:tcPr>
          <w:p w14:paraId="13A49C33"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4</w:t>
            </w:r>
          </w:p>
        </w:tc>
        <w:tc>
          <w:tcPr>
            <w:tcW w:w="2835" w:type="dxa"/>
            <w:tcBorders>
              <w:top w:val="single" w:sz="2" w:space="0" w:color="auto"/>
              <w:bottom w:val="single" w:sz="12" w:space="0" w:color="auto"/>
            </w:tcBorders>
            <w:shd w:val="clear" w:color="auto" w:fill="FFFFFF" w:themeFill="background1"/>
            <w:hideMark/>
          </w:tcPr>
          <w:p w14:paraId="2D08F971"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5</w:t>
            </w:r>
          </w:p>
        </w:tc>
        <w:tc>
          <w:tcPr>
            <w:tcW w:w="2835" w:type="dxa"/>
            <w:tcBorders>
              <w:top w:val="single" w:sz="2" w:space="0" w:color="auto"/>
              <w:bottom w:val="single" w:sz="12" w:space="0" w:color="auto"/>
            </w:tcBorders>
            <w:shd w:val="clear" w:color="auto" w:fill="FFFFFF" w:themeFill="background1"/>
            <w:hideMark/>
          </w:tcPr>
          <w:p w14:paraId="4C561E45"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6</w:t>
            </w:r>
          </w:p>
        </w:tc>
        <w:tc>
          <w:tcPr>
            <w:tcW w:w="1531" w:type="dxa"/>
            <w:tcBorders>
              <w:top w:val="single" w:sz="2" w:space="0" w:color="auto"/>
              <w:bottom w:val="single" w:sz="12" w:space="0" w:color="auto"/>
            </w:tcBorders>
            <w:shd w:val="clear" w:color="auto" w:fill="FFFFFF" w:themeFill="background1"/>
            <w:hideMark/>
          </w:tcPr>
          <w:p w14:paraId="1ED41C14" w14:textId="77777777" w:rsidR="009D13E5" w:rsidRPr="00262C6D" w:rsidRDefault="009D13E5" w:rsidP="009D13E5">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7</w:t>
            </w:r>
          </w:p>
        </w:tc>
      </w:tr>
      <w:tr w:rsidR="009D13E5" w:rsidRPr="00262C6D" w14:paraId="6DE3A3AA" w14:textId="77777777" w:rsidTr="009D13E5">
        <w:trPr>
          <w:tblCellSpacing w:w="0" w:type="dxa"/>
          <w:jc w:val="center"/>
        </w:trPr>
        <w:tc>
          <w:tcPr>
            <w:tcW w:w="568" w:type="dxa"/>
            <w:shd w:val="clear" w:color="auto" w:fill="FFFFFF" w:themeFill="background1"/>
          </w:tcPr>
          <w:p w14:paraId="77565B7C" w14:textId="77777777" w:rsidR="009D13E5" w:rsidRPr="00262C6D" w:rsidRDefault="009D13E5" w:rsidP="009D13E5">
            <w:pPr>
              <w:spacing w:after="120"/>
              <w:ind w:left="57" w:right="57"/>
              <w:jc w:val="center"/>
              <w:rPr>
                <w:rFonts w:ascii="Arial" w:hAnsi="Arial" w:cs="Arial"/>
                <w:color w:val="000000"/>
                <w:sz w:val="18"/>
                <w:szCs w:val="18"/>
                <w:lang w:val="hy-AM"/>
              </w:rPr>
            </w:pPr>
          </w:p>
        </w:tc>
        <w:tc>
          <w:tcPr>
            <w:tcW w:w="1587" w:type="dxa"/>
            <w:shd w:val="clear" w:color="auto" w:fill="FFFFFF" w:themeFill="background1"/>
          </w:tcPr>
          <w:p w14:paraId="47008C1F" w14:textId="77777777" w:rsidR="009D13E5" w:rsidRPr="00262C6D" w:rsidRDefault="009D13E5" w:rsidP="009D13E5">
            <w:pPr>
              <w:spacing w:after="120"/>
              <w:ind w:left="57" w:right="57"/>
              <w:jc w:val="center"/>
              <w:rPr>
                <w:rFonts w:ascii="Arial" w:hAnsi="Arial" w:cs="Arial"/>
                <w:color w:val="000000"/>
                <w:sz w:val="18"/>
                <w:szCs w:val="18"/>
                <w:lang w:val="hy-AM"/>
              </w:rPr>
            </w:pPr>
          </w:p>
        </w:tc>
        <w:tc>
          <w:tcPr>
            <w:tcW w:w="1587" w:type="dxa"/>
            <w:shd w:val="clear" w:color="auto" w:fill="FFFFFF" w:themeFill="background1"/>
          </w:tcPr>
          <w:p w14:paraId="7B0C66A3" w14:textId="77777777" w:rsidR="009D13E5" w:rsidRPr="00262C6D" w:rsidRDefault="009D13E5" w:rsidP="009D13E5">
            <w:pPr>
              <w:spacing w:after="120"/>
              <w:ind w:left="57" w:right="57"/>
              <w:jc w:val="center"/>
              <w:rPr>
                <w:rFonts w:ascii="Arial" w:hAnsi="Arial" w:cs="Arial"/>
                <w:color w:val="000000"/>
                <w:sz w:val="18"/>
                <w:szCs w:val="18"/>
                <w:lang w:val="hy-AM"/>
              </w:rPr>
            </w:pPr>
          </w:p>
        </w:tc>
        <w:tc>
          <w:tcPr>
            <w:tcW w:w="2835" w:type="dxa"/>
            <w:shd w:val="clear" w:color="auto" w:fill="FFFFFF" w:themeFill="background1"/>
          </w:tcPr>
          <w:p w14:paraId="25CA7234" w14:textId="77777777" w:rsidR="009D13E5" w:rsidRPr="00262C6D" w:rsidRDefault="009D13E5" w:rsidP="009D13E5">
            <w:pPr>
              <w:spacing w:after="120"/>
              <w:ind w:left="57" w:right="57"/>
              <w:jc w:val="center"/>
              <w:rPr>
                <w:rFonts w:ascii="Arial" w:hAnsi="Arial" w:cs="Arial"/>
                <w:color w:val="000000"/>
                <w:sz w:val="18"/>
                <w:szCs w:val="18"/>
                <w:lang w:val="hy-AM"/>
              </w:rPr>
            </w:pPr>
          </w:p>
        </w:tc>
        <w:tc>
          <w:tcPr>
            <w:tcW w:w="2835" w:type="dxa"/>
            <w:shd w:val="clear" w:color="auto" w:fill="FFFFFF" w:themeFill="background1"/>
          </w:tcPr>
          <w:p w14:paraId="628BF973" w14:textId="77777777" w:rsidR="009D13E5" w:rsidRPr="00262C6D" w:rsidRDefault="009D13E5" w:rsidP="009D13E5">
            <w:pPr>
              <w:spacing w:after="120"/>
              <w:ind w:left="57" w:right="57"/>
              <w:jc w:val="center"/>
              <w:rPr>
                <w:rFonts w:ascii="Arial" w:hAnsi="Arial" w:cs="Arial"/>
                <w:color w:val="000000"/>
                <w:sz w:val="18"/>
                <w:szCs w:val="18"/>
                <w:lang w:val="hy-AM"/>
              </w:rPr>
            </w:pPr>
          </w:p>
        </w:tc>
        <w:tc>
          <w:tcPr>
            <w:tcW w:w="2835" w:type="dxa"/>
            <w:shd w:val="clear" w:color="auto" w:fill="FFFFFF" w:themeFill="background1"/>
          </w:tcPr>
          <w:p w14:paraId="2EED9256" w14:textId="77777777" w:rsidR="009D13E5" w:rsidRPr="00262C6D" w:rsidRDefault="009D13E5" w:rsidP="009D13E5">
            <w:pPr>
              <w:spacing w:after="120"/>
              <w:ind w:left="57" w:right="57"/>
              <w:jc w:val="center"/>
              <w:rPr>
                <w:rFonts w:ascii="Arial" w:hAnsi="Arial" w:cs="Arial"/>
                <w:color w:val="000000"/>
                <w:sz w:val="18"/>
                <w:szCs w:val="18"/>
                <w:lang w:val="hy-AM"/>
              </w:rPr>
            </w:pPr>
          </w:p>
        </w:tc>
        <w:tc>
          <w:tcPr>
            <w:tcW w:w="1531" w:type="dxa"/>
            <w:shd w:val="clear" w:color="auto" w:fill="FFFFFF" w:themeFill="background1"/>
          </w:tcPr>
          <w:p w14:paraId="6B13B3BF" w14:textId="77777777" w:rsidR="009D13E5" w:rsidRPr="00262C6D" w:rsidRDefault="009D13E5" w:rsidP="009D13E5">
            <w:pPr>
              <w:spacing w:after="120"/>
              <w:ind w:left="57" w:right="57"/>
              <w:jc w:val="center"/>
              <w:rPr>
                <w:rFonts w:ascii="Arial" w:hAnsi="Arial" w:cs="Arial"/>
                <w:color w:val="000000"/>
                <w:sz w:val="18"/>
                <w:szCs w:val="18"/>
                <w:lang w:val="hy-AM"/>
              </w:rPr>
            </w:pPr>
          </w:p>
        </w:tc>
      </w:tr>
      <w:tr w:rsidR="009D13E5" w:rsidRPr="00262C6D" w14:paraId="1732AF6E" w14:textId="77777777" w:rsidTr="009D13E5">
        <w:trPr>
          <w:tblCellSpacing w:w="0" w:type="dxa"/>
          <w:jc w:val="center"/>
        </w:trPr>
        <w:tc>
          <w:tcPr>
            <w:tcW w:w="568" w:type="dxa"/>
            <w:shd w:val="clear" w:color="auto" w:fill="FFFFFF" w:themeFill="background1"/>
          </w:tcPr>
          <w:p w14:paraId="510AA592" w14:textId="77777777" w:rsidR="009D13E5" w:rsidRPr="00262C6D" w:rsidRDefault="009D13E5" w:rsidP="009D13E5">
            <w:pPr>
              <w:spacing w:after="120"/>
              <w:ind w:left="360" w:right="375"/>
              <w:jc w:val="center"/>
              <w:rPr>
                <w:rFonts w:ascii="Arial" w:hAnsi="Arial" w:cs="Arial"/>
                <w:color w:val="000000"/>
                <w:sz w:val="18"/>
                <w:szCs w:val="18"/>
                <w:lang w:val="hy-AM"/>
              </w:rPr>
            </w:pPr>
            <w:r w:rsidRPr="00262C6D">
              <w:rPr>
                <w:rFonts w:ascii="Arial" w:hAnsi="Arial" w:cs="Arial"/>
                <w:color w:val="000000"/>
                <w:sz w:val="18"/>
                <w:szCs w:val="18"/>
                <w:lang w:val="hy-AM"/>
              </w:rPr>
              <w:t>ընդ.</w:t>
            </w:r>
          </w:p>
        </w:tc>
        <w:tc>
          <w:tcPr>
            <w:tcW w:w="1587" w:type="dxa"/>
            <w:shd w:val="clear" w:color="auto" w:fill="FFFFFF" w:themeFill="background1"/>
          </w:tcPr>
          <w:p w14:paraId="207EB2C6" w14:textId="77777777" w:rsidR="009D13E5" w:rsidRPr="00262C6D" w:rsidRDefault="009D13E5" w:rsidP="009D13E5">
            <w:pPr>
              <w:spacing w:after="120"/>
              <w:ind w:left="360" w:right="375"/>
              <w:jc w:val="center"/>
              <w:rPr>
                <w:rFonts w:ascii="Arial" w:hAnsi="Arial" w:cs="Arial"/>
                <w:color w:val="000000"/>
                <w:sz w:val="18"/>
                <w:szCs w:val="18"/>
                <w:lang w:val="hy-AM"/>
              </w:rPr>
            </w:pPr>
          </w:p>
        </w:tc>
        <w:tc>
          <w:tcPr>
            <w:tcW w:w="1587" w:type="dxa"/>
            <w:shd w:val="clear" w:color="auto" w:fill="FFFFFF" w:themeFill="background1"/>
          </w:tcPr>
          <w:p w14:paraId="379D1C83" w14:textId="77777777" w:rsidR="009D13E5" w:rsidRPr="00262C6D" w:rsidRDefault="009D13E5" w:rsidP="009D13E5">
            <w:pPr>
              <w:spacing w:after="120"/>
              <w:ind w:left="360" w:right="375"/>
              <w:jc w:val="center"/>
              <w:rPr>
                <w:rFonts w:ascii="Arial" w:hAnsi="Arial" w:cs="Arial"/>
                <w:color w:val="000000"/>
                <w:sz w:val="18"/>
                <w:szCs w:val="18"/>
                <w:lang w:val="hy-AM"/>
              </w:rPr>
            </w:pPr>
          </w:p>
        </w:tc>
        <w:tc>
          <w:tcPr>
            <w:tcW w:w="2835" w:type="dxa"/>
            <w:shd w:val="clear" w:color="auto" w:fill="FFFFFF" w:themeFill="background1"/>
          </w:tcPr>
          <w:p w14:paraId="215BAB7A" w14:textId="77777777" w:rsidR="009D13E5" w:rsidRPr="00262C6D" w:rsidRDefault="009D13E5" w:rsidP="009D13E5">
            <w:pPr>
              <w:spacing w:after="120"/>
              <w:ind w:left="360" w:right="375"/>
              <w:jc w:val="center"/>
              <w:rPr>
                <w:rFonts w:ascii="Arial" w:hAnsi="Arial" w:cs="Arial"/>
                <w:color w:val="000000"/>
                <w:sz w:val="18"/>
                <w:szCs w:val="18"/>
                <w:lang w:val="hy-AM"/>
              </w:rPr>
            </w:pPr>
          </w:p>
        </w:tc>
        <w:tc>
          <w:tcPr>
            <w:tcW w:w="2835" w:type="dxa"/>
            <w:shd w:val="clear" w:color="auto" w:fill="FFFFFF" w:themeFill="background1"/>
          </w:tcPr>
          <w:p w14:paraId="54CE31A6" w14:textId="77777777" w:rsidR="009D13E5" w:rsidRPr="00262C6D" w:rsidRDefault="009D13E5" w:rsidP="009D13E5">
            <w:pPr>
              <w:spacing w:after="120"/>
              <w:ind w:left="360" w:right="375"/>
              <w:jc w:val="center"/>
              <w:rPr>
                <w:rFonts w:ascii="Arial" w:hAnsi="Arial" w:cs="Arial"/>
                <w:color w:val="000000"/>
                <w:sz w:val="18"/>
                <w:szCs w:val="18"/>
                <w:lang w:val="hy-AM"/>
              </w:rPr>
            </w:pPr>
          </w:p>
        </w:tc>
        <w:tc>
          <w:tcPr>
            <w:tcW w:w="2835" w:type="dxa"/>
            <w:shd w:val="clear" w:color="auto" w:fill="FFFFFF" w:themeFill="background1"/>
          </w:tcPr>
          <w:p w14:paraId="05538E57" w14:textId="77777777" w:rsidR="009D13E5" w:rsidRPr="00262C6D" w:rsidRDefault="009D13E5" w:rsidP="009D13E5">
            <w:pPr>
              <w:spacing w:after="120"/>
              <w:ind w:left="360" w:right="375"/>
              <w:jc w:val="center"/>
              <w:rPr>
                <w:rFonts w:ascii="Arial" w:hAnsi="Arial" w:cs="Arial"/>
                <w:color w:val="000000"/>
                <w:sz w:val="18"/>
                <w:szCs w:val="18"/>
                <w:lang w:val="hy-AM"/>
              </w:rPr>
            </w:pPr>
          </w:p>
        </w:tc>
        <w:tc>
          <w:tcPr>
            <w:tcW w:w="1531" w:type="dxa"/>
            <w:shd w:val="clear" w:color="auto" w:fill="FFFFFF" w:themeFill="background1"/>
          </w:tcPr>
          <w:p w14:paraId="71885BB2" w14:textId="77777777" w:rsidR="009D13E5" w:rsidRPr="00262C6D" w:rsidRDefault="009D13E5" w:rsidP="009D13E5">
            <w:pPr>
              <w:spacing w:after="120"/>
              <w:ind w:left="360" w:right="375"/>
              <w:jc w:val="center"/>
              <w:rPr>
                <w:rFonts w:ascii="Arial" w:hAnsi="Arial" w:cs="Arial"/>
                <w:color w:val="000000"/>
                <w:sz w:val="18"/>
                <w:szCs w:val="18"/>
                <w:lang w:val="hy-AM"/>
              </w:rPr>
            </w:pPr>
          </w:p>
        </w:tc>
      </w:tr>
    </w:tbl>
    <w:p w14:paraId="0E80DADE" w14:textId="77777777" w:rsidR="00F954E8" w:rsidRDefault="00F954E8" w:rsidP="00637A5E">
      <w:pPr>
        <w:widowControl w:val="0"/>
        <w:jc w:val="both"/>
        <w:rPr>
          <w:rFonts w:ascii="GHEA Grapalat" w:hAnsi="GHEA Grapalat"/>
        </w:rPr>
      </w:pPr>
    </w:p>
    <w:p w14:paraId="00592A34" w14:textId="77777777" w:rsidR="009D13E5" w:rsidRPr="00E861BF" w:rsidRDefault="009D13E5" w:rsidP="009D13E5">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77B4BF2A" w14:textId="77777777" w:rsidR="009D13E5" w:rsidRPr="00C84B20" w:rsidRDefault="009D13E5" w:rsidP="009D13E5">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C16A9E3" w14:textId="77777777" w:rsidR="009D13E5" w:rsidRDefault="009D13E5" w:rsidP="009D13E5">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C806CD1" w14:textId="77777777" w:rsidR="009D13E5" w:rsidRPr="00E861BF" w:rsidRDefault="009D13E5" w:rsidP="009D13E5">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25DB5170" w14:textId="77777777" w:rsidR="009D13E5" w:rsidRPr="00E861BF" w:rsidRDefault="009D13E5" w:rsidP="009D13E5">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p w14:paraId="52792DE7" w14:textId="77777777" w:rsidR="009D13E5" w:rsidRDefault="009D13E5" w:rsidP="00637A5E">
      <w:pPr>
        <w:widowControl w:val="0"/>
        <w:jc w:val="both"/>
        <w:rPr>
          <w:rFonts w:ascii="GHEA Grapalat" w:hAnsi="GHEA Grapalat"/>
        </w:rPr>
      </w:pPr>
    </w:p>
    <w:p w14:paraId="0DE2D315" w14:textId="77777777" w:rsidR="009D13E5" w:rsidRDefault="009D13E5" w:rsidP="00637A5E">
      <w:pPr>
        <w:widowControl w:val="0"/>
        <w:jc w:val="both"/>
        <w:rPr>
          <w:rFonts w:ascii="GHEA Grapalat" w:hAnsi="GHEA Grapalat"/>
        </w:rPr>
      </w:pPr>
    </w:p>
    <w:p w14:paraId="51C89023" w14:textId="77777777" w:rsidR="009D13E5" w:rsidRPr="00B138F3" w:rsidRDefault="009D13E5" w:rsidP="00637A5E">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B6DDE39" w14:textId="77777777" w:rsidTr="00E22E51">
        <w:trPr>
          <w:jc w:val="center"/>
        </w:trPr>
        <w:tc>
          <w:tcPr>
            <w:tcW w:w="4536" w:type="dxa"/>
          </w:tcPr>
          <w:p w14:paraId="164E81CF" w14:textId="77777777" w:rsidR="00071D1C" w:rsidRPr="00B138F3" w:rsidRDefault="00071D1C" w:rsidP="00637A5E">
            <w:pPr>
              <w:widowControl w:val="0"/>
              <w:jc w:val="center"/>
              <w:rPr>
                <w:rFonts w:ascii="GHEA Grapalat" w:hAnsi="GHEA Grapalat" w:cs="Sylfaen"/>
                <w:b/>
                <w:bCs/>
              </w:rPr>
            </w:pPr>
            <w:r w:rsidRPr="00B138F3">
              <w:rPr>
                <w:rFonts w:ascii="GHEA Grapalat" w:hAnsi="GHEA Grapalat"/>
                <w:b/>
              </w:rPr>
              <w:t>ПОКУПАТЕЛЬ</w:t>
            </w:r>
          </w:p>
          <w:p w14:paraId="5CD695AC" w14:textId="77777777" w:rsidR="00071D1C" w:rsidRPr="00B138F3" w:rsidRDefault="00AB4EAB" w:rsidP="00637A5E">
            <w:pPr>
              <w:widowControl w:val="0"/>
              <w:jc w:val="center"/>
              <w:rPr>
                <w:rFonts w:ascii="GHEA Grapalat" w:hAnsi="GHEA Grapalat"/>
                <w:lang w:val="en-US"/>
              </w:rPr>
            </w:pPr>
            <w:r w:rsidRPr="00B138F3">
              <w:rPr>
                <w:rFonts w:ascii="GHEA Grapalat" w:hAnsi="GHEA Grapalat"/>
                <w:lang w:val="en-US"/>
              </w:rPr>
              <w:t>_____________________</w:t>
            </w:r>
          </w:p>
          <w:p w14:paraId="2F38DF85" w14:textId="77777777" w:rsidR="00071D1C" w:rsidRPr="00B138F3" w:rsidRDefault="00071D1C" w:rsidP="00637A5E">
            <w:pPr>
              <w:widowControl w:val="0"/>
              <w:jc w:val="center"/>
              <w:rPr>
                <w:rFonts w:ascii="GHEA Grapalat" w:hAnsi="GHEA Grapalat"/>
                <w:sz w:val="16"/>
                <w:szCs w:val="16"/>
              </w:rPr>
            </w:pPr>
            <w:r w:rsidRPr="00B138F3">
              <w:rPr>
                <w:rFonts w:ascii="GHEA Grapalat" w:hAnsi="GHEA Grapalat"/>
                <w:sz w:val="16"/>
                <w:szCs w:val="16"/>
              </w:rPr>
              <w:t>/подпись/</w:t>
            </w:r>
          </w:p>
          <w:p w14:paraId="33E3CAB5" w14:textId="77777777" w:rsidR="00071D1C" w:rsidRPr="00B138F3" w:rsidRDefault="00071D1C" w:rsidP="00637A5E">
            <w:pPr>
              <w:widowControl w:val="0"/>
              <w:jc w:val="center"/>
              <w:rPr>
                <w:rFonts w:ascii="GHEA Grapalat" w:hAnsi="GHEA Grapalat"/>
              </w:rPr>
            </w:pPr>
            <w:r w:rsidRPr="00B138F3">
              <w:rPr>
                <w:rFonts w:ascii="GHEA Grapalat" w:hAnsi="GHEA Grapalat"/>
              </w:rPr>
              <w:t>М. П.</w:t>
            </w:r>
          </w:p>
        </w:tc>
        <w:tc>
          <w:tcPr>
            <w:tcW w:w="760" w:type="dxa"/>
          </w:tcPr>
          <w:p w14:paraId="44E44FFB" w14:textId="77777777" w:rsidR="00071D1C" w:rsidRPr="00B138F3" w:rsidRDefault="00071D1C" w:rsidP="00637A5E">
            <w:pPr>
              <w:widowControl w:val="0"/>
              <w:jc w:val="center"/>
              <w:rPr>
                <w:rFonts w:ascii="GHEA Grapalat" w:hAnsi="GHEA Grapalat"/>
              </w:rPr>
            </w:pPr>
          </w:p>
        </w:tc>
        <w:tc>
          <w:tcPr>
            <w:tcW w:w="4343" w:type="dxa"/>
          </w:tcPr>
          <w:p w14:paraId="05DD1BF1" w14:textId="77777777" w:rsidR="00071D1C" w:rsidRPr="00B138F3" w:rsidRDefault="00071D1C" w:rsidP="00637A5E">
            <w:pPr>
              <w:widowControl w:val="0"/>
              <w:jc w:val="center"/>
              <w:rPr>
                <w:rFonts w:ascii="GHEA Grapalat" w:hAnsi="GHEA Grapalat" w:cs="Sylfaen"/>
                <w:b/>
                <w:bCs/>
              </w:rPr>
            </w:pPr>
            <w:r w:rsidRPr="00B138F3">
              <w:rPr>
                <w:rFonts w:ascii="GHEA Grapalat" w:hAnsi="GHEA Grapalat"/>
                <w:b/>
              </w:rPr>
              <w:t>ПРОДАВЕЦ</w:t>
            </w:r>
          </w:p>
          <w:p w14:paraId="0E85922B" w14:textId="77777777" w:rsidR="00071D1C" w:rsidRPr="00B138F3" w:rsidRDefault="00AB4EAB" w:rsidP="00637A5E">
            <w:pPr>
              <w:widowControl w:val="0"/>
              <w:jc w:val="center"/>
              <w:rPr>
                <w:rFonts w:ascii="GHEA Grapalat" w:hAnsi="GHEA Grapalat"/>
                <w:lang w:val="en-US"/>
              </w:rPr>
            </w:pPr>
            <w:r w:rsidRPr="00B138F3">
              <w:rPr>
                <w:rFonts w:ascii="GHEA Grapalat" w:hAnsi="GHEA Grapalat"/>
                <w:lang w:val="en-US"/>
              </w:rPr>
              <w:t>______________________</w:t>
            </w:r>
          </w:p>
          <w:p w14:paraId="35453624" w14:textId="77777777" w:rsidR="00071D1C" w:rsidRPr="00B138F3" w:rsidRDefault="00071D1C" w:rsidP="00637A5E">
            <w:pPr>
              <w:widowControl w:val="0"/>
              <w:jc w:val="center"/>
              <w:rPr>
                <w:rFonts w:ascii="GHEA Grapalat" w:hAnsi="GHEA Grapalat"/>
                <w:sz w:val="16"/>
                <w:szCs w:val="16"/>
              </w:rPr>
            </w:pPr>
            <w:r w:rsidRPr="00B138F3">
              <w:rPr>
                <w:rFonts w:ascii="GHEA Grapalat" w:hAnsi="GHEA Grapalat"/>
                <w:sz w:val="16"/>
                <w:szCs w:val="16"/>
              </w:rPr>
              <w:t>/подпись/</w:t>
            </w:r>
          </w:p>
          <w:p w14:paraId="3B3AD799" w14:textId="77777777" w:rsidR="00071D1C" w:rsidRPr="00B138F3" w:rsidRDefault="00071D1C" w:rsidP="00637A5E">
            <w:pPr>
              <w:widowControl w:val="0"/>
              <w:jc w:val="center"/>
              <w:rPr>
                <w:rFonts w:ascii="GHEA Grapalat" w:hAnsi="GHEA Grapalat"/>
              </w:rPr>
            </w:pPr>
            <w:r w:rsidRPr="00B138F3">
              <w:rPr>
                <w:rFonts w:ascii="GHEA Grapalat" w:hAnsi="GHEA Grapalat"/>
              </w:rPr>
              <w:t>М. П.</w:t>
            </w:r>
          </w:p>
        </w:tc>
      </w:tr>
    </w:tbl>
    <w:p w14:paraId="20F32227" w14:textId="77777777" w:rsidR="00071D1C" w:rsidRPr="00B138F3" w:rsidRDefault="00071D1C" w:rsidP="00637A5E">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2A71E5CC" w14:textId="77777777" w:rsidR="00071D1C" w:rsidRPr="00B138F3" w:rsidRDefault="00071D1C" w:rsidP="00637A5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E897C5A" w14:textId="77777777" w:rsidR="00071D1C" w:rsidRPr="00B138F3" w:rsidRDefault="00071D1C" w:rsidP="00637A5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3"/>
        <w:t>*</w:t>
      </w:r>
    </w:p>
    <w:p w14:paraId="2B748035" w14:textId="77777777" w:rsidR="00071D1C" w:rsidRPr="00B138F3" w:rsidRDefault="00071D1C" w:rsidP="00637A5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271ABC04" w14:textId="77777777" w:rsidTr="00E67FD5">
        <w:trPr>
          <w:trHeight w:val="305"/>
          <w:jc w:val="center"/>
        </w:trPr>
        <w:tc>
          <w:tcPr>
            <w:tcW w:w="15903" w:type="dxa"/>
            <w:gridSpan w:val="16"/>
          </w:tcPr>
          <w:p w14:paraId="2F67404E" w14:textId="77777777" w:rsidR="00071D1C" w:rsidRPr="00B138F3" w:rsidRDefault="00071D1C" w:rsidP="00637A5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21B8C75A" w14:textId="77777777" w:rsidTr="00E67FD5">
        <w:trPr>
          <w:trHeight w:val="747"/>
          <w:jc w:val="center"/>
        </w:trPr>
        <w:tc>
          <w:tcPr>
            <w:tcW w:w="1724" w:type="dxa"/>
            <w:vAlign w:val="center"/>
          </w:tcPr>
          <w:p w14:paraId="47ABAA76" w14:textId="77777777" w:rsidR="00071D1C" w:rsidRPr="00B138F3" w:rsidRDefault="00071D1C" w:rsidP="00637A5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1FB755DF" w14:textId="77777777" w:rsidR="00071D1C" w:rsidRPr="00B138F3" w:rsidRDefault="00071D1C" w:rsidP="00637A5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57662028" w14:textId="77777777" w:rsidR="00071D1C" w:rsidRPr="00B138F3" w:rsidRDefault="00071D1C" w:rsidP="00637A5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03EC77B3" w14:textId="77777777" w:rsidR="00071D1C" w:rsidRPr="00B138F3" w:rsidRDefault="00071D1C" w:rsidP="00637A5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bookmarkStart w:id="18" w:name="_GoBack"/>
            <w:bookmarkEnd w:id="18"/>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4"/>
              <w:t>**</w:t>
            </w:r>
          </w:p>
        </w:tc>
      </w:tr>
      <w:tr w:rsidR="00B138F3" w:rsidRPr="00B138F3" w14:paraId="05FA9A52" w14:textId="77777777" w:rsidTr="00AB4EAB">
        <w:trPr>
          <w:trHeight w:val="594"/>
          <w:jc w:val="center"/>
        </w:trPr>
        <w:tc>
          <w:tcPr>
            <w:tcW w:w="1724" w:type="dxa"/>
          </w:tcPr>
          <w:p w14:paraId="48C47973" w14:textId="77777777" w:rsidR="00071D1C" w:rsidRPr="00B138F3" w:rsidRDefault="00071D1C" w:rsidP="00637A5E">
            <w:pPr>
              <w:widowControl w:val="0"/>
              <w:jc w:val="center"/>
              <w:rPr>
                <w:rFonts w:ascii="GHEA Grapalat" w:hAnsi="GHEA Grapalat"/>
                <w:sz w:val="16"/>
                <w:szCs w:val="16"/>
              </w:rPr>
            </w:pPr>
          </w:p>
        </w:tc>
        <w:tc>
          <w:tcPr>
            <w:tcW w:w="2155" w:type="dxa"/>
          </w:tcPr>
          <w:p w14:paraId="3473FBA2" w14:textId="77777777" w:rsidR="00071D1C" w:rsidRPr="00B138F3" w:rsidRDefault="00071D1C" w:rsidP="00637A5E">
            <w:pPr>
              <w:widowControl w:val="0"/>
              <w:jc w:val="center"/>
              <w:rPr>
                <w:rFonts w:ascii="GHEA Grapalat" w:hAnsi="GHEA Grapalat"/>
                <w:sz w:val="16"/>
                <w:szCs w:val="16"/>
              </w:rPr>
            </w:pPr>
          </w:p>
        </w:tc>
        <w:tc>
          <w:tcPr>
            <w:tcW w:w="1293" w:type="dxa"/>
          </w:tcPr>
          <w:p w14:paraId="60893AEF" w14:textId="77777777" w:rsidR="00071D1C" w:rsidRPr="00B138F3" w:rsidRDefault="00071D1C" w:rsidP="00637A5E">
            <w:pPr>
              <w:widowControl w:val="0"/>
              <w:jc w:val="center"/>
              <w:rPr>
                <w:rFonts w:ascii="GHEA Grapalat" w:hAnsi="GHEA Grapalat"/>
                <w:sz w:val="16"/>
                <w:szCs w:val="16"/>
              </w:rPr>
            </w:pPr>
          </w:p>
        </w:tc>
        <w:tc>
          <w:tcPr>
            <w:tcW w:w="1007" w:type="dxa"/>
            <w:vAlign w:val="center"/>
          </w:tcPr>
          <w:p w14:paraId="0BA6CECD" w14:textId="77777777" w:rsidR="00071D1C" w:rsidRPr="00B138F3" w:rsidRDefault="00071D1C" w:rsidP="00637A5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19583823" w14:textId="77777777" w:rsidR="00071D1C" w:rsidRPr="00B138F3" w:rsidRDefault="00071D1C" w:rsidP="00637A5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686E49E4" w14:textId="77777777" w:rsidR="00071D1C" w:rsidRPr="00B138F3" w:rsidRDefault="00071D1C" w:rsidP="00637A5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6A158BFD" w14:textId="77777777" w:rsidR="00071D1C" w:rsidRPr="00B138F3" w:rsidRDefault="00071D1C" w:rsidP="00637A5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57A852C8" w14:textId="77777777" w:rsidR="00071D1C" w:rsidRPr="00B138F3" w:rsidRDefault="00071D1C" w:rsidP="00637A5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F7CB5BE" w14:textId="77777777" w:rsidR="00071D1C" w:rsidRPr="00B138F3" w:rsidRDefault="00071D1C" w:rsidP="00637A5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1E553A3A" w14:textId="77777777" w:rsidR="00071D1C" w:rsidRPr="00B138F3" w:rsidRDefault="00071D1C" w:rsidP="00637A5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46A794D1" w14:textId="77777777" w:rsidR="00071D1C" w:rsidRPr="00B138F3" w:rsidRDefault="00071D1C" w:rsidP="00637A5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2604F649" w14:textId="77777777" w:rsidR="00071D1C" w:rsidRPr="00B138F3" w:rsidRDefault="00071D1C" w:rsidP="00637A5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276918A0" w14:textId="77777777" w:rsidR="00071D1C" w:rsidRPr="00B138F3" w:rsidRDefault="00071D1C" w:rsidP="00637A5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05E27E42" w14:textId="77777777" w:rsidR="00071D1C" w:rsidRPr="00B138F3" w:rsidRDefault="00071D1C" w:rsidP="00637A5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5D124C11" w14:textId="77777777" w:rsidR="00071D1C" w:rsidRPr="00B138F3" w:rsidRDefault="00071D1C" w:rsidP="00637A5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21FD1AD1" w14:textId="77777777" w:rsidR="00071D1C" w:rsidRPr="00B138F3" w:rsidRDefault="00071D1C" w:rsidP="00637A5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260EE20D" w14:textId="77777777" w:rsidTr="00AB4EAB">
        <w:trPr>
          <w:trHeight w:val="404"/>
          <w:jc w:val="center"/>
        </w:trPr>
        <w:tc>
          <w:tcPr>
            <w:tcW w:w="1724" w:type="dxa"/>
          </w:tcPr>
          <w:p w14:paraId="79FEFFD2" w14:textId="77777777" w:rsidR="00071D1C" w:rsidRPr="00B138F3" w:rsidRDefault="00071D1C" w:rsidP="00637A5E">
            <w:pPr>
              <w:widowControl w:val="0"/>
              <w:jc w:val="center"/>
              <w:rPr>
                <w:rFonts w:ascii="GHEA Grapalat" w:hAnsi="GHEA Grapalat"/>
                <w:sz w:val="16"/>
                <w:szCs w:val="16"/>
              </w:rPr>
            </w:pPr>
          </w:p>
        </w:tc>
        <w:tc>
          <w:tcPr>
            <w:tcW w:w="2155" w:type="dxa"/>
          </w:tcPr>
          <w:p w14:paraId="46A918CB" w14:textId="77777777" w:rsidR="00071D1C" w:rsidRPr="00B138F3" w:rsidRDefault="00071D1C" w:rsidP="00637A5E">
            <w:pPr>
              <w:widowControl w:val="0"/>
              <w:jc w:val="center"/>
              <w:rPr>
                <w:rFonts w:ascii="GHEA Grapalat" w:hAnsi="GHEA Grapalat"/>
                <w:sz w:val="16"/>
                <w:szCs w:val="16"/>
              </w:rPr>
            </w:pPr>
          </w:p>
        </w:tc>
        <w:tc>
          <w:tcPr>
            <w:tcW w:w="1293" w:type="dxa"/>
          </w:tcPr>
          <w:p w14:paraId="6029072D" w14:textId="77777777" w:rsidR="00071D1C" w:rsidRPr="00B138F3" w:rsidRDefault="00071D1C" w:rsidP="00637A5E">
            <w:pPr>
              <w:widowControl w:val="0"/>
              <w:jc w:val="center"/>
              <w:rPr>
                <w:rFonts w:ascii="GHEA Grapalat" w:hAnsi="GHEA Grapalat"/>
                <w:sz w:val="16"/>
                <w:szCs w:val="16"/>
              </w:rPr>
            </w:pPr>
          </w:p>
        </w:tc>
        <w:tc>
          <w:tcPr>
            <w:tcW w:w="1007" w:type="dxa"/>
            <w:vAlign w:val="center"/>
          </w:tcPr>
          <w:p w14:paraId="2105249D" w14:textId="77777777" w:rsidR="00071D1C" w:rsidRPr="00B138F3" w:rsidRDefault="00071D1C" w:rsidP="00637A5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5D5A57A7" w14:textId="77777777" w:rsidR="00071D1C" w:rsidRPr="00B138F3" w:rsidRDefault="00071D1C" w:rsidP="00637A5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6DE1797B" w14:textId="77777777" w:rsidR="00071D1C" w:rsidRPr="00B138F3" w:rsidRDefault="00071D1C" w:rsidP="00637A5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DFE5F63" w14:textId="77777777" w:rsidR="00071D1C" w:rsidRPr="00B138F3" w:rsidRDefault="00071D1C" w:rsidP="00637A5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229E54F9" w14:textId="77777777" w:rsidR="00071D1C" w:rsidRPr="00B138F3" w:rsidRDefault="00071D1C" w:rsidP="00637A5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2F2E9F9D" w14:textId="77777777" w:rsidR="00071D1C" w:rsidRPr="00B138F3" w:rsidRDefault="00071D1C" w:rsidP="00637A5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2AAE04A1" w14:textId="77777777" w:rsidR="00071D1C" w:rsidRPr="00B138F3" w:rsidRDefault="00071D1C" w:rsidP="00637A5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0F46FF9" w14:textId="77777777" w:rsidR="00071D1C" w:rsidRPr="00B138F3" w:rsidRDefault="00071D1C" w:rsidP="00637A5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C789B57" w14:textId="77777777" w:rsidR="00071D1C" w:rsidRPr="00B138F3" w:rsidRDefault="00071D1C" w:rsidP="00637A5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9EC4A6B" w14:textId="77777777" w:rsidR="00071D1C" w:rsidRPr="00B138F3" w:rsidRDefault="00071D1C" w:rsidP="00637A5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28EFE7C7" w14:textId="77777777" w:rsidR="00071D1C" w:rsidRPr="00B138F3" w:rsidRDefault="00071D1C" w:rsidP="00637A5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69B8F44" w14:textId="77777777" w:rsidR="00071D1C" w:rsidRPr="00B138F3" w:rsidRDefault="00071D1C" w:rsidP="00637A5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68D3F29A" w14:textId="77777777" w:rsidR="00071D1C" w:rsidRPr="00B138F3" w:rsidRDefault="00071D1C" w:rsidP="00637A5E">
            <w:pPr>
              <w:widowControl w:val="0"/>
              <w:jc w:val="center"/>
              <w:rPr>
                <w:rFonts w:ascii="GHEA Grapalat" w:hAnsi="GHEA Grapalat"/>
                <w:b/>
                <w:sz w:val="16"/>
                <w:szCs w:val="16"/>
              </w:rPr>
            </w:pPr>
            <w:r w:rsidRPr="00B138F3">
              <w:rPr>
                <w:rFonts w:ascii="GHEA Grapalat" w:hAnsi="GHEA Grapalat"/>
                <w:sz w:val="16"/>
                <w:szCs w:val="16"/>
              </w:rPr>
              <w:t>... %</w:t>
            </w:r>
          </w:p>
        </w:tc>
      </w:tr>
    </w:tbl>
    <w:p w14:paraId="2402D9FA" w14:textId="77777777" w:rsidR="00071D1C" w:rsidRPr="00B138F3" w:rsidRDefault="00071D1C" w:rsidP="00637A5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D833D24" w14:textId="77777777" w:rsidTr="00E22E51">
        <w:trPr>
          <w:jc w:val="center"/>
        </w:trPr>
        <w:tc>
          <w:tcPr>
            <w:tcW w:w="4536" w:type="dxa"/>
          </w:tcPr>
          <w:p w14:paraId="1C7109B7" w14:textId="77777777" w:rsidR="00071D1C" w:rsidRPr="00B138F3" w:rsidRDefault="00071D1C" w:rsidP="00637A5E">
            <w:pPr>
              <w:widowControl w:val="0"/>
              <w:jc w:val="center"/>
              <w:rPr>
                <w:rFonts w:ascii="GHEA Grapalat" w:hAnsi="GHEA Grapalat" w:cs="Sylfaen"/>
                <w:b/>
                <w:bCs/>
              </w:rPr>
            </w:pPr>
            <w:r w:rsidRPr="00B138F3">
              <w:rPr>
                <w:rFonts w:ascii="GHEA Grapalat" w:hAnsi="GHEA Grapalat"/>
                <w:b/>
              </w:rPr>
              <w:t>ПОКУПАТЕЛЬ</w:t>
            </w:r>
          </w:p>
          <w:p w14:paraId="378E664E" w14:textId="77777777" w:rsidR="00071D1C" w:rsidRPr="00B138F3" w:rsidRDefault="00AB4EAB" w:rsidP="00637A5E">
            <w:pPr>
              <w:widowControl w:val="0"/>
              <w:jc w:val="center"/>
              <w:rPr>
                <w:rFonts w:ascii="GHEA Grapalat" w:hAnsi="GHEA Grapalat"/>
                <w:lang w:val="en-US"/>
              </w:rPr>
            </w:pPr>
            <w:r w:rsidRPr="00B138F3">
              <w:rPr>
                <w:rFonts w:ascii="GHEA Grapalat" w:hAnsi="GHEA Grapalat"/>
                <w:lang w:val="en-US"/>
              </w:rPr>
              <w:t>______________________</w:t>
            </w:r>
          </w:p>
          <w:p w14:paraId="6CF79A58" w14:textId="77777777" w:rsidR="00071D1C" w:rsidRPr="00B138F3" w:rsidRDefault="00071D1C" w:rsidP="00637A5E">
            <w:pPr>
              <w:widowControl w:val="0"/>
              <w:jc w:val="center"/>
              <w:rPr>
                <w:rFonts w:ascii="GHEA Grapalat" w:hAnsi="GHEA Grapalat"/>
                <w:sz w:val="20"/>
                <w:szCs w:val="20"/>
              </w:rPr>
            </w:pPr>
            <w:r w:rsidRPr="00B138F3">
              <w:rPr>
                <w:rFonts w:ascii="GHEA Grapalat" w:hAnsi="GHEA Grapalat"/>
                <w:sz w:val="20"/>
                <w:szCs w:val="20"/>
              </w:rPr>
              <w:t>/подпись/</w:t>
            </w:r>
          </w:p>
          <w:p w14:paraId="71E92444" w14:textId="77777777" w:rsidR="00071D1C" w:rsidRPr="00B138F3" w:rsidRDefault="00071D1C" w:rsidP="00637A5E">
            <w:pPr>
              <w:widowControl w:val="0"/>
              <w:jc w:val="center"/>
              <w:rPr>
                <w:rFonts w:ascii="GHEA Grapalat" w:hAnsi="GHEA Grapalat"/>
              </w:rPr>
            </w:pPr>
            <w:r w:rsidRPr="00B138F3">
              <w:rPr>
                <w:rFonts w:ascii="GHEA Grapalat" w:hAnsi="GHEA Grapalat"/>
              </w:rPr>
              <w:t>М. П.</w:t>
            </w:r>
          </w:p>
        </w:tc>
        <w:tc>
          <w:tcPr>
            <w:tcW w:w="760" w:type="dxa"/>
          </w:tcPr>
          <w:p w14:paraId="1821401D" w14:textId="77777777" w:rsidR="00071D1C" w:rsidRPr="00B138F3" w:rsidRDefault="00071D1C" w:rsidP="00637A5E">
            <w:pPr>
              <w:widowControl w:val="0"/>
              <w:jc w:val="center"/>
              <w:rPr>
                <w:rFonts w:ascii="GHEA Grapalat" w:hAnsi="GHEA Grapalat"/>
              </w:rPr>
            </w:pPr>
          </w:p>
        </w:tc>
        <w:tc>
          <w:tcPr>
            <w:tcW w:w="4343" w:type="dxa"/>
          </w:tcPr>
          <w:p w14:paraId="4EA5524E" w14:textId="77777777" w:rsidR="00071D1C" w:rsidRPr="00B138F3" w:rsidRDefault="00071D1C" w:rsidP="00637A5E">
            <w:pPr>
              <w:widowControl w:val="0"/>
              <w:jc w:val="center"/>
              <w:rPr>
                <w:rFonts w:ascii="GHEA Grapalat" w:hAnsi="GHEA Grapalat" w:cs="Sylfaen"/>
                <w:b/>
                <w:bCs/>
              </w:rPr>
            </w:pPr>
            <w:r w:rsidRPr="00B138F3">
              <w:rPr>
                <w:rFonts w:ascii="GHEA Grapalat" w:hAnsi="GHEA Grapalat"/>
                <w:b/>
              </w:rPr>
              <w:t>ПРОДАВЕЦ</w:t>
            </w:r>
          </w:p>
          <w:p w14:paraId="375355E6" w14:textId="77777777" w:rsidR="00071D1C" w:rsidRPr="00B138F3" w:rsidRDefault="00AB4EAB" w:rsidP="00637A5E">
            <w:pPr>
              <w:widowControl w:val="0"/>
              <w:jc w:val="center"/>
              <w:rPr>
                <w:rFonts w:ascii="GHEA Grapalat" w:hAnsi="GHEA Grapalat"/>
                <w:lang w:val="en-US"/>
              </w:rPr>
            </w:pPr>
            <w:r w:rsidRPr="00B138F3">
              <w:rPr>
                <w:rFonts w:ascii="GHEA Grapalat" w:hAnsi="GHEA Grapalat"/>
                <w:lang w:val="en-US"/>
              </w:rPr>
              <w:t>______________________</w:t>
            </w:r>
          </w:p>
          <w:p w14:paraId="1313310C" w14:textId="77777777" w:rsidR="00071D1C" w:rsidRPr="00B138F3" w:rsidRDefault="00071D1C" w:rsidP="00637A5E">
            <w:pPr>
              <w:widowControl w:val="0"/>
              <w:jc w:val="center"/>
              <w:rPr>
                <w:rFonts w:ascii="GHEA Grapalat" w:hAnsi="GHEA Grapalat"/>
                <w:sz w:val="20"/>
                <w:szCs w:val="20"/>
              </w:rPr>
            </w:pPr>
            <w:r w:rsidRPr="00B138F3">
              <w:rPr>
                <w:rFonts w:ascii="GHEA Grapalat" w:hAnsi="GHEA Grapalat"/>
                <w:sz w:val="20"/>
                <w:szCs w:val="20"/>
              </w:rPr>
              <w:t>/подпись/</w:t>
            </w:r>
          </w:p>
          <w:p w14:paraId="624D60B0" w14:textId="77777777" w:rsidR="00071D1C" w:rsidRPr="00B138F3" w:rsidRDefault="00071D1C" w:rsidP="00637A5E">
            <w:pPr>
              <w:widowControl w:val="0"/>
              <w:jc w:val="center"/>
              <w:rPr>
                <w:rFonts w:ascii="GHEA Grapalat" w:hAnsi="GHEA Grapalat"/>
              </w:rPr>
            </w:pPr>
            <w:r w:rsidRPr="00B138F3">
              <w:rPr>
                <w:rFonts w:ascii="GHEA Grapalat" w:hAnsi="GHEA Grapalat"/>
              </w:rPr>
              <w:t>М. П.</w:t>
            </w:r>
          </w:p>
        </w:tc>
      </w:tr>
    </w:tbl>
    <w:p w14:paraId="3ECD7BEC" w14:textId="77777777" w:rsidR="00071D1C" w:rsidRPr="00B138F3" w:rsidRDefault="00071D1C" w:rsidP="00637A5E">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6C17F183" w14:textId="77777777" w:rsidR="00071D1C" w:rsidRPr="00B138F3" w:rsidRDefault="00071D1C" w:rsidP="00637A5E">
      <w:pPr>
        <w:widowControl w:val="0"/>
        <w:jc w:val="right"/>
        <w:rPr>
          <w:rFonts w:ascii="GHEA Grapalat" w:hAnsi="GHEA Grapalat"/>
          <w:i/>
        </w:rPr>
      </w:pPr>
      <w:r w:rsidRPr="00B138F3">
        <w:rPr>
          <w:rFonts w:ascii="GHEA Grapalat" w:hAnsi="GHEA Grapalat"/>
          <w:i/>
        </w:rPr>
        <w:lastRenderedPageBreak/>
        <w:t>Приложение № 3</w:t>
      </w:r>
    </w:p>
    <w:p w14:paraId="6D991431" w14:textId="77777777" w:rsidR="00071D1C" w:rsidRPr="00B138F3" w:rsidRDefault="00071D1C" w:rsidP="00637A5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4A88155" w14:textId="77777777" w:rsidR="00071D1C" w:rsidRPr="00B138F3" w:rsidRDefault="00071D1C" w:rsidP="00637A5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47A9A8CB" w14:textId="77777777" w:rsidTr="007A2020">
        <w:trPr>
          <w:tblCellSpacing w:w="7" w:type="dxa"/>
          <w:jc w:val="center"/>
        </w:trPr>
        <w:tc>
          <w:tcPr>
            <w:tcW w:w="0" w:type="auto"/>
            <w:vAlign w:val="center"/>
          </w:tcPr>
          <w:p w14:paraId="6F765226" w14:textId="77777777" w:rsidR="0038400D" w:rsidRPr="00B138F3" w:rsidRDefault="00EB713D" w:rsidP="00637A5E">
            <w:pPr>
              <w:widowControl w:val="0"/>
              <w:jc w:val="center"/>
              <w:rPr>
                <w:rFonts w:ascii="GHEA Grapalat" w:hAnsi="GHEA Grapalat"/>
                <w:iCs/>
              </w:rPr>
            </w:pPr>
            <w:r w:rsidRPr="00B138F3">
              <w:rPr>
                <w:rFonts w:ascii="GHEA Grapalat" w:hAnsi="GHEA Grapalat"/>
              </w:rPr>
              <w:t xml:space="preserve">Сторона договора </w:t>
            </w:r>
          </w:p>
          <w:p w14:paraId="293A6575" w14:textId="77777777" w:rsidR="0038400D" w:rsidRPr="00B138F3" w:rsidRDefault="0038400D" w:rsidP="00637A5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052F17A" w14:textId="77777777" w:rsidR="0038400D" w:rsidRPr="00B138F3" w:rsidRDefault="0038400D" w:rsidP="00637A5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906A318" w14:textId="77777777" w:rsidR="0038400D" w:rsidRPr="00B138F3" w:rsidRDefault="0038400D" w:rsidP="00637A5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EABBE64" w14:textId="77777777" w:rsidR="0038400D" w:rsidRPr="00B138F3" w:rsidRDefault="00E67FD5" w:rsidP="00637A5E">
            <w:pPr>
              <w:widowControl w:val="0"/>
              <w:jc w:val="center"/>
              <w:rPr>
                <w:rFonts w:ascii="GHEA Grapalat" w:hAnsi="GHEA Grapalat"/>
                <w:iCs/>
              </w:rPr>
            </w:pPr>
            <w:r w:rsidRPr="00B138F3">
              <w:rPr>
                <w:rFonts w:ascii="GHEA Grapalat" w:hAnsi="GHEA Grapalat"/>
              </w:rPr>
              <w:t>Р/С____________________________</w:t>
            </w:r>
          </w:p>
          <w:p w14:paraId="3DB3C0AB" w14:textId="77777777" w:rsidR="0038400D" w:rsidRPr="00B138F3" w:rsidRDefault="0038400D" w:rsidP="00637A5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3F33EC2" w14:textId="77777777" w:rsidR="0038400D" w:rsidRPr="00B138F3" w:rsidRDefault="00E67FD5" w:rsidP="00637A5E">
            <w:pPr>
              <w:widowControl w:val="0"/>
              <w:jc w:val="center"/>
              <w:rPr>
                <w:rFonts w:ascii="GHEA Grapalat" w:hAnsi="GHEA Grapalat"/>
                <w:iCs/>
              </w:rPr>
            </w:pPr>
            <w:r w:rsidRPr="00B138F3">
              <w:rPr>
                <w:rFonts w:ascii="GHEA Grapalat" w:hAnsi="GHEA Grapalat"/>
              </w:rPr>
              <w:t xml:space="preserve">Заказчик </w:t>
            </w:r>
          </w:p>
          <w:p w14:paraId="15BB5BC4" w14:textId="77777777" w:rsidR="0038400D" w:rsidRPr="00B138F3" w:rsidRDefault="0038400D" w:rsidP="00637A5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FBC2606" w14:textId="77777777" w:rsidR="0038400D" w:rsidRPr="00B138F3" w:rsidRDefault="0038400D" w:rsidP="00637A5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00B9A63" w14:textId="77777777" w:rsidR="0038400D" w:rsidRPr="00B138F3" w:rsidRDefault="00E67FD5" w:rsidP="00637A5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82E7226" w14:textId="77777777" w:rsidR="0038400D" w:rsidRPr="00B138F3" w:rsidRDefault="0038400D" w:rsidP="00637A5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8DDFFC4" w14:textId="77777777" w:rsidR="0038400D" w:rsidRPr="00B138F3" w:rsidRDefault="0038400D" w:rsidP="00637A5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2BD3C20" w14:textId="77777777" w:rsidR="0038400D" w:rsidRPr="00B138F3" w:rsidRDefault="0038400D" w:rsidP="00637A5E">
      <w:pPr>
        <w:widowControl w:val="0"/>
        <w:ind w:firstLine="375"/>
        <w:rPr>
          <w:rFonts w:ascii="GHEA Grapalat" w:hAnsi="GHEA Grapalat"/>
          <w:iCs/>
        </w:rPr>
      </w:pPr>
    </w:p>
    <w:p w14:paraId="40B8834C" w14:textId="77777777" w:rsidR="0038400D" w:rsidRPr="00B138F3" w:rsidRDefault="0038400D" w:rsidP="00637A5E">
      <w:pPr>
        <w:widowControl w:val="0"/>
        <w:ind w:left="567" w:right="467"/>
        <w:jc w:val="center"/>
        <w:rPr>
          <w:rFonts w:ascii="GHEA Grapalat" w:hAnsi="GHEA Grapalat"/>
          <w:iCs/>
        </w:rPr>
      </w:pPr>
      <w:r w:rsidRPr="00B138F3">
        <w:rPr>
          <w:rFonts w:ascii="GHEA Grapalat" w:hAnsi="GHEA Grapalat"/>
          <w:b/>
        </w:rPr>
        <w:t>АКТ №</w:t>
      </w:r>
    </w:p>
    <w:p w14:paraId="0191D520" w14:textId="77777777" w:rsidR="0038400D" w:rsidRPr="00B138F3" w:rsidRDefault="0038400D" w:rsidP="00637A5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52A9F049" w14:textId="77777777" w:rsidR="0038400D" w:rsidRPr="00B138F3" w:rsidRDefault="0038400D" w:rsidP="00637A5E">
      <w:pPr>
        <w:pStyle w:val="BodyTextIndent"/>
        <w:widowControl w:val="0"/>
        <w:spacing w:line="240" w:lineRule="auto"/>
        <w:ind w:firstLine="0"/>
        <w:jc w:val="center"/>
        <w:rPr>
          <w:rFonts w:ascii="GHEA Grapalat" w:hAnsi="GHEA Grapalat"/>
          <w:b/>
          <w:bCs/>
          <w:iCs/>
          <w:sz w:val="24"/>
          <w:szCs w:val="24"/>
        </w:rPr>
      </w:pPr>
    </w:p>
    <w:p w14:paraId="5C73FB2F" w14:textId="77777777" w:rsidR="0038400D" w:rsidRPr="00B138F3" w:rsidRDefault="0038400D" w:rsidP="00637A5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68781722" w14:textId="77777777" w:rsidR="0038400D" w:rsidRPr="00B138F3" w:rsidRDefault="0038400D" w:rsidP="00637A5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21C641E" w14:textId="77777777" w:rsidR="0038400D" w:rsidRPr="00B138F3" w:rsidRDefault="0038400D" w:rsidP="00637A5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639BAE5" w14:textId="77777777" w:rsidR="0038400D" w:rsidRPr="00B138F3" w:rsidRDefault="0038400D" w:rsidP="00637A5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FC3E7E4" w14:textId="77777777" w:rsidR="00AB4EAB" w:rsidRPr="00B138F3" w:rsidRDefault="0038400D" w:rsidP="00637A5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39A3E3AE" w14:textId="77777777" w:rsidR="0038400D" w:rsidRPr="00B138F3" w:rsidRDefault="0038400D" w:rsidP="00637A5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7DD6180" w14:textId="77777777" w:rsidTr="00AB4EAB">
        <w:trPr>
          <w:jc w:val="center"/>
        </w:trPr>
        <w:tc>
          <w:tcPr>
            <w:tcW w:w="442" w:type="dxa"/>
            <w:vMerge w:val="restart"/>
            <w:shd w:val="clear" w:color="auto" w:fill="auto"/>
            <w:vAlign w:val="center"/>
          </w:tcPr>
          <w:p w14:paraId="5F62597C"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5B0FCAA1" w14:textId="77777777" w:rsidR="0038400D" w:rsidRPr="00B138F3" w:rsidRDefault="0038400D" w:rsidP="00637A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AAD0F31" w14:textId="77777777" w:rsidTr="00AB4EAB">
        <w:trPr>
          <w:jc w:val="center"/>
        </w:trPr>
        <w:tc>
          <w:tcPr>
            <w:tcW w:w="442" w:type="dxa"/>
            <w:vMerge/>
            <w:shd w:val="clear" w:color="auto" w:fill="auto"/>
          </w:tcPr>
          <w:p w14:paraId="52F22B43"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2F729949"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A6F473B"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A0C87BC"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DC02750"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5FB1172E" w14:textId="77777777" w:rsidR="0038400D" w:rsidRPr="00B138F3" w:rsidRDefault="00A20240" w:rsidP="00637A5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7D327DD" w14:textId="77777777" w:rsidR="0038400D" w:rsidRPr="00B138F3" w:rsidRDefault="00A20240" w:rsidP="00637A5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75A39753" w14:textId="77777777" w:rsidTr="00AB4EAB">
        <w:trPr>
          <w:trHeight w:val="1105"/>
          <w:jc w:val="center"/>
        </w:trPr>
        <w:tc>
          <w:tcPr>
            <w:tcW w:w="442" w:type="dxa"/>
            <w:vMerge/>
            <w:tcBorders>
              <w:bottom w:val="single" w:sz="4" w:space="0" w:color="auto"/>
            </w:tcBorders>
            <w:shd w:val="clear" w:color="auto" w:fill="auto"/>
          </w:tcPr>
          <w:p w14:paraId="0C2CB6B3"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A69BA16"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514954A"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1B013AB"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AEF7485"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F55CD4A"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9B1417C"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02A1553"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98104D7"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r>
      <w:tr w:rsidR="00B138F3" w:rsidRPr="00B138F3" w14:paraId="1518B652" w14:textId="77777777" w:rsidTr="00AB4EAB">
        <w:trPr>
          <w:jc w:val="center"/>
        </w:trPr>
        <w:tc>
          <w:tcPr>
            <w:tcW w:w="442" w:type="dxa"/>
            <w:shd w:val="clear" w:color="auto" w:fill="auto"/>
            <w:vAlign w:val="center"/>
          </w:tcPr>
          <w:p w14:paraId="1FF14896"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67A58AB"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1EA8581D"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3B4908A8"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7BDDF0BD"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0C698F74"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48B1144E"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4C64D2E5"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52FB7DDF"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r>
      <w:tr w:rsidR="0038400D" w:rsidRPr="00B138F3" w14:paraId="74CEB09A" w14:textId="77777777" w:rsidTr="00AB4EAB">
        <w:trPr>
          <w:jc w:val="center"/>
        </w:trPr>
        <w:tc>
          <w:tcPr>
            <w:tcW w:w="442" w:type="dxa"/>
            <w:shd w:val="clear" w:color="auto" w:fill="auto"/>
          </w:tcPr>
          <w:p w14:paraId="70172740"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4349BCAF"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ED857EB"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CB1C41D"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ABD5C2F"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2D865423"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5568D1F"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34709FE6"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5FB318E3" w14:textId="77777777" w:rsidR="0038400D" w:rsidRPr="00B138F3" w:rsidRDefault="0038400D" w:rsidP="00637A5E">
            <w:pPr>
              <w:pStyle w:val="NormalWeb"/>
              <w:widowControl w:val="0"/>
              <w:spacing w:before="0" w:beforeAutospacing="0" w:after="0" w:afterAutospacing="0"/>
              <w:jc w:val="center"/>
              <w:rPr>
                <w:rFonts w:ascii="GHEA Grapalat" w:hAnsi="GHEA Grapalat"/>
                <w:sz w:val="16"/>
                <w:szCs w:val="16"/>
              </w:rPr>
            </w:pPr>
          </w:p>
        </w:tc>
      </w:tr>
    </w:tbl>
    <w:p w14:paraId="3859F29D" w14:textId="77777777" w:rsidR="0038400D" w:rsidRPr="00B138F3" w:rsidRDefault="0038400D" w:rsidP="00637A5E">
      <w:pPr>
        <w:widowControl w:val="0"/>
        <w:ind w:firstLine="375"/>
        <w:jc w:val="both"/>
        <w:rPr>
          <w:rFonts w:ascii="GHEA Grapalat" w:hAnsi="GHEA Grapalat" w:cs="Arial"/>
          <w:iCs/>
          <w:lang w:val="en-US"/>
        </w:rPr>
      </w:pPr>
    </w:p>
    <w:p w14:paraId="6DBD55D0" w14:textId="77777777" w:rsidR="0038400D" w:rsidRPr="00B138F3" w:rsidRDefault="0038400D" w:rsidP="00637A5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391F22B" w14:textId="77777777" w:rsidR="0038400D" w:rsidRPr="00B138F3" w:rsidRDefault="0038400D" w:rsidP="00637A5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4B96371" w14:textId="77777777" w:rsidTr="007A2020">
        <w:trPr>
          <w:trHeight w:val="266"/>
          <w:tblCellSpacing w:w="7" w:type="dxa"/>
          <w:jc w:val="center"/>
        </w:trPr>
        <w:tc>
          <w:tcPr>
            <w:tcW w:w="0" w:type="auto"/>
            <w:vAlign w:val="center"/>
          </w:tcPr>
          <w:p w14:paraId="61041AC9" w14:textId="77777777" w:rsidR="0038400D" w:rsidRPr="00B138F3" w:rsidRDefault="0038400D" w:rsidP="00637A5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5846F93" w14:textId="77777777" w:rsidR="0038400D" w:rsidRPr="00B138F3" w:rsidRDefault="0038400D" w:rsidP="00637A5E">
            <w:pPr>
              <w:widowControl w:val="0"/>
              <w:jc w:val="center"/>
              <w:rPr>
                <w:rFonts w:ascii="GHEA Grapalat" w:hAnsi="GHEA Grapalat"/>
                <w:iCs/>
              </w:rPr>
            </w:pPr>
            <w:r w:rsidRPr="00B138F3">
              <w:rPr>
                <w:rFonts w:ascii="GHEA Grapalat" w:hAnsi="GHEA Grapalat"/>
              </w:rPr>
              <w:t>Товар принят</w:t>
            </w:r>
          </w:p>
        </w:tc>
      </w:tr>
      <w:tr w:rsidR="00B138F3" w:rsidRPr="00B138F3" w14:paraId="64E8A908" w14:textId="77777777" w:rsidTr="007A2020">
        <w:trPr>
          <w:trHeight w:val="473"/>
          <w:tblCellSpacing w:w="7" w:type="dxa"/>
          <w:jc w:val="center"/>
        </w:trPr>
        <w:tc>
          <w:tcPr>
            <w:tcW w:w="0" w:type="auto"/>
            <w:vAlign w:val="center"/>
          </w:tcPr>
          <w:p w14:paraId="0728EECC" w14:textId="77777777" w:rsidR="0038400D" w:rsidRPr="00B138F3" w:rsidRDefault="0038400D" w:rsidP="00637A5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85DCE9E" w14:textId="77777777" w:rsidR="0038400D" w:rsidRPr="00B138F3" w:rsidRDefault="0038400D" w:rsidP="00637A5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51CC5A51" w14:textId="77777777" w:rsidR="0038400D" w:rsidRPr="00B138F3" w:rsidRDefault="00196F14" w:rsidP="00637A5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27B1A3E1" w14:textId="77777777" w:rsidR="0038400D" w:rsidRPr="00B138F3" w:rsidRDefault="0038400D" w:rsidP="00637A5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4964E6A" w14:textId="77777777" w:rsidTr="007A2020">
        <w:trPr>
          <w:trHeight w:val="503"/>
          <w:tblCellSpacing w:w="7" w:type="dxa"/>
          <w:jc w:val="center"/>
        </w:trPr>
        <w:tc>
          <w:tcPr>
            <w:tcW w:w="0" w:type="auto"/>
            <w:vAlign w:val="center"/>
          </w:tcPr>
          <w:p w14:paraId="4CA97DE2" w14:textId="77777777" w:rsidR="0038400D" w:rsidRPr="00B138F3" w:rsidRDefault="00196F14" w:rsidP="00637A5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D4F291C" w14:textId="77777777" w:rsidR="0038400D" w:rsidRPr="00B138F3" w:rsidRDefault="0038400D" w:rsidP="00637A5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0E8E121" w14:textId="77777777" w:rsidR="0038400D" w:rsidRPr="00B138F3" w:rsidRDefault="00196F14" w:rsidP="00637A5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1116D2F" w14:textId="77777777" w:rsidR="0038400D" w:rsidRPr="00B138F3" w:rsidRDefault="0038400D" w:rsidP="00637A5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021E681" w14:textId="77777777" w:rsidTr="007A2020">
        <w:trPr>
          <w:trHeight w:val="281"/>
          <w:tblCellSpacing w:w="7" w:type="dxa"/>
          <w:jc w:val="center"/>
        </w:trPr>
        <w:tc>
          <w:tcPr>
            <w:tcW w:w="0" w:type="auto"/>
            <w:vAlign w:val="center"/>
          </w:tcPr>
          <w:p w14:paraId="654AE92B" w14:textId="77777777" w:rsidR="0038400D" w:rsidRPr="00B138F3" w:rsidRDefault="0038400D" w:rsidP="00637A5E">
            <w:pPr>
              <w:widowControl w:val="0"/>
              <w:jc w:val="center"/>
              <w:rPr>
                <w:rFonts w:ascii="GHEA Grapalat" w:hAnsi="GHEA Grapalat"/>
                <w:iCs/>
              </w:rPr>
            </w:pPr>
            <w:r w:rsidRPr="00B138F3">
              <w:rPr>
                <w:rFonts w:ascii="GHEA Grapalat" w:hAnsi="GHEA Grapalat"/>
              </w:rPr>
              <w:t>М. П.</w:t>
            </w:r>
          </w:p>
        </w:tc>
        <w:tc>
          <w:tcPr>
            <w:tcW w:w="0" w:type="auto"/>
            <w:vAlign w:val="center"/>
          </w:tcPr>
          <w:p w14:paraId="05E01212" w14:textId="77777777" w:rsidR="0038400D" w:rsidRPr="00B138F3" w:rsidRDefault="0038400D" w:rsidP="00637A5E">
            <w:pPr>
              <w:widowControl w:val="0"/>
              <w:jc w:val="center"/>
              <w:rPr>
                <w:rFonts w:ascii="GHEA Grapalat" w:hAnsi="GHEA Grapalat"/>
                <w:iCs/>
              </w:rPr>
            </w:pPr>
            <w:r w:rsidRPr="00B138F3">
              <w:rPr>
                <w:rFonts w:ascii="GHEA Grapalat" w:hAnsi="GHEA Grapalat"/>
              </w:rPr>
              <w:t>М. П.</w:t>
            </w:r>
          </w:p>
        </w:tc>
      </w:tr>
    </w:tbl>
    <w:p w14:paraId="2F948B8D" w14:textId="77777777" w:rsidR="00196F14" w:rsidRPr="00B138F3" w:rsidRDefault="00196F14" w:rsidP="00637A5E">
      <w:pPr>
        <w:widowControl w:val="0"/>
        <w:jc w:val="right"/>
        <w:rPr>
          <w:rFonts w:ascii="GHEA Grapalat" w:hAnsi="GHEA Grapalat" w:cs="Sylfaen"/>
          <w:b/>
        </w:rPr>
      </w:pPr>
    </w:p>
    <w:p w14:paraId="70BA6BE6" w14:textId="77777777" w:rsidR="00196F14" w:rsidRPr="00B138F3" w:rsidRDefault="00196F14" w:rsidP="00637A5E">
      <w:pPr>
        <w:rPr>
          <w:rFonts w:ascii="GHEA Grapalat" w:hAnsi="GHEA Grapalat" w:cs="Sylfaen"/>
          <w:b/>
        </w:rPr>
      </w:pPr>
      <w:r w:rsidRPr="00B138F3">
        <w:rPr>
          <w:rFonts w:ascii="GHEA Grapalat" w:hAnsi="GHEA Grapalat" w:cs="Sylfaen"/>
          <w:b/>
        </w:rPr>
        <w:br w:type="page"/>
      </w:r>
    </w:p>
    <w:p w14:paraId="3ACA5050" w14:textId="77777777" w:rsidR="00071D1C" w:rsidRPr="00B138F3" w:rsidRDefault="00071D1C" w:rsidP="00637A5E">
      <w:pPr>
        <w:widowControl w:val="0"/>
        <w:jc w:val="right"/>
        <w:rPr>
          <w:rFonts w:ascii="GHEA Grapalat" w:hAnsi="GHEA Grapalat" w:cs="Sylfaen"/>
          <w:i/>
        </w:rPr>
      </w:pPr>
      <w:r w:rsidRPr="00B138F3">
        <w:rPr>
          <w:rFonts w:ascii="GHEA Grapalat" w:hAnsi="GHEA Grapalat"/>
          <w:i/>
        </w:rPr>
        <w:lastRenderedPageBreak/>
        <w:t>Приложение № 3.1</w:t>
      </w:r>
    </w:p>
    <w:p w14:paraId="7E77ED58" w14:textId="77777777" w:rsidR="00341A74" w:rsidRPr="00B138F3" w:rsidRDefault="00341A74" w:rsidP="00637A5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9D93277" w14:textId="77777777" w:rsidR="00071D1C" w:rsidRPr="00B138F3" w:rsidRDefault="00071D1C" w:rsidP="00637A5E">
      <w:pPr>
        <w:widowControl w:val="0"/>
        <w:tabs>
          <w:tab w:val="left" w:pos="360"/>
          <w:tab w:val="left" w:pos="540"/>
        </w:tabs>
        <w:jc w:val="center"/>
        <w:rPr>
          <w:rFonts w:ascii="GHEA Grapalat" w:hAnsi="GHEA Grapalat" w:cs="Sylfaen"/>
          <w:b/>
          <w:bCs/>
        </w:rPr>
      </w:pPr>
    </w:p>
    <w:p w14:paraId="7C71F5D7" w14:textId="77777777" w:rsidR="00071D1C" w:rsidRPr="00B138F3" w:rsidRDefault="00196F14" w:rsidP="00637A5E">
      <w:pPr>
        <w:widowControl w:val="0"/>
        <w:jc w:val="center"/>
        <w:rPr>
          <w:rFonts w:ascii="GHEA Grapalat" w:hAnsi="GHEA Grapalat" w:cs="Sylfaen"/>
          <w:bCs/>
        </w:rPr>
      </w:pPr>
      <w:r w:rsidRPr="00B138F3">
        <w:rPr>
          <w:rFonts w:ascii="GHEA Grapalat" w:hAnsi="GHEA Grapalat"/>
        </w:rPr>
        <w:t>АКТ №———</w:t>
      </w:r>
    </w:p>
    <w:p w14:paraId="3AF1278D" w14:textId="77777777" w:rsidR="00071D1C" w:rsidRPr="00B138F3" w:rsidRDefault="00071D1C" w:rsidP="00637A5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0871C2C" w14:textId="77777777" w:rsidR="00071D1C" w:rsidRPr="00B138F3" w:rsidRDefault="00071D1C" w:rsidP="00637A5E">
      <w:pPr>
        <w:widowControl w:val="0"/>
        <w:tabs>
          <w:tab w:val="left" w:pos="360"/>
          <w:tab w:val="left" w:pos="540"/>
        </w:tabs>
        <w:jc w:val="center"/>
        <w:rPr>
          <w:rFonts w:ascii="GHEA Grapalat" w:hAnsi="GHEA Grapalat" w:cs="Sylfaen"/>
        </w:rPr>
      </w:pPr>
    </w:p>
    <w:p w14:paraId="6A50968E" w14:textId="77777777" w:rsidR="006B3AE3" w:rsidRPr="00B138F3" w:rsidRDefault="006B3AE3" w:rsidP="00637A5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0ACA5DF" w14:textId="77777777" w:rsidR="006B3AE3" w:rsidRPr="00B138F3" w:rsidRDefault="006B3AE3" w:rsidP="00637A5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6A641F25" w14:textId="77777777" w:rsidR="006B3AE3" w:rsidRPr="00B138F3" w:rsidRDefault="006B3AE3" w:rsidP="00637A5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0BC50E" w14:textId="77777777" w:rsidR="006B3AE3" w:rsidRPr="00B138F3" w:rsidRDefault="006B3AE3" w:rsidP="00637A5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493722B" w14:textId="77777777" w:rsidR="006B3AE3" w:rsidRPr="00B138F3" w:rsidRDefault="006B3AE3" w:rsidP="00637A5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78FAB6B" w14:textId="77777777" w:rsidR="006B3AE3" w:rsidRPr="00B138F3" w:rsidRDefault="006B3AE3" w:rsidP="00637A5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0DB012DF" w14:textId="77777777" w:rsidR="00071D1C" w:rsidRPr="00B138F3" w:rsidRDefault="006B3AE3" w:rsidP="00637A5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00FFBBD"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D0B72D" w14:textId="77777777" w:rsidR="00071D1C" w:rsidRPr="00B138F3" w:rsidRDefault="00071D1C" w:rsidP="00637A5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A90D3F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393298" w14:textId="77777777" w:rsidR="00071D1C" w:rsidRPr="00B138F3" w:rsidRDefault="0016519F" w:rsidP="00637A5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D5695C9" w14:textId="77777777" w:rsidR="00071D1C" w:rsidRPr="00B138F3" w:rsidRDefault="000F494F" w:rsidP="00637A5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DBD19BA" w14:textId="77777777" w:rsidR="00071D1C" w:rsidRPr="00B138F3" w:rsidRDefault="000F494F" w:rsidP="00637A5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B03A30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1201A52" w14:textId="77777777" w:rsidR="00071D1C" w:rsidRPr="00B138F3" w:rsidRDefault="00071D1C" w:rsidP="00637A5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79E9E18" w14:textId="77777777" w:rsidR="00071D1C" w:rsidRPr="00B138F3" w:rsidRDefault="00071D1C" w:rsidP="00637A5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23E48D" w14:textId="77777777" w:rsidR="00071D1C" w:rsidRPr="00B138F3" w:rsidRDefault="00071D1C" w:rsidP="00637A5E">
            <w:pPr>
              <w:widowControl w:val="0"/>
              <w:jc w:val="center"/>
              <w:rPr>
                <w:rFonts w:ascii="GHEA Grapalat" w:hAnsi="GHEA Grapalat" w:cs="Sylfaen"/>
                <w:sz w:val="20"/>
                <w:szCs w:val="20"/>
              </w:rPr>
            </w:pPr>
          </w:p>
        </w:tc>
      </w:tr>
      <w:tr w:rsidR="00071D1C" w:rsidRPr="00B138F3" w14:paraId="17511DC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5913687" w14:textId="77777777" w:rsidR="00071D1C" w:rsidRPr="00B138F3" w:rsidRDefault="00071D1C" w:rsidP="00637A5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EE5B8BB" w14:textId="77777777" w:rsidR="00071D1C" w:rsidRPr="00B138F3" w:rsidRDefault="00071D1C" w:rsidP="00637A5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DEC8FB0" w14:textId="77777777" w:rsidR="00071D1C" w:rsidRPr="00B138F3" w:rsidRDefault="00071D1C" w:rsidP="00637A5E">
            <w:pPr>
              <w:widowControl w:val="0"/>
              <w:jc w:val="center"/>
              <w:rPr>
                <w:rFonts w:ascii="GHEA Grapalat" w:hAnsi="GHEA Grapalat" w:cs="Sylfaen"/>
                <w:sz w:val="20"/>
                <w:szCs w:val="20"/>
              </w:rPr>
            </w:pPr>
          </w:p>
        </w:tc>
      </w:tr>
    </w:tbl>
    <w:p w14:paraId="1DF0B9D5" w14:textId="77777777" w:rsidR="00071D1C" w:rsidRPr="00B138F3" w:rsidRDefault="00071D1C" w:rsidP="00637A5E">
      <w:pPr>
        <w:widowControl w:val="0"/>
        <w:tabs>
          <w:tab w:val="left" w:pos="360"/>
          <w:tab w:val="left" w:pos="540"/>
        </w:tabs>
        <w:jc w:val="both"/>
        <w:rPr>
          <w:rFonts w:ascii="GHEA Grapalat" w:hAnsi="GHEA Grapalat" w:cs="Sylfaen"/>
        </w:rPr>
      </w:pPr>
    </w:p>
    <w:p w14:paraId="3715E5FD" w14:textId="77777777" w:rsidR="00071D1C" w:rsidRPr="00B138F3" w:rsidRDefault="00071D1C" w:rsidP="00637A5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E24EAEF" w14:textId="77777777" w:rsidR="00B138F3" w:rsidRDefault="00B138F3" w:rsidP="00637A5E">
      <w:pPr>
        <w:rPr>
          <w:rFonts w:ascii="GHEA Grapalat" w:hAnsi="GHEA Grapalat"/>
        </w:rPr>
      </w:pPr>
      <w:r>
        <w:rPr>
          <w:rFonts w:ascii="GHEA Grapalat" w:hAnsi="GHEA Grapalat"/>
        </w:rPr>
        <w:t xml:space="preserve">                                                       </w:t>
      </w:r>
    </w:p>
    <w:p w14:paraId="4955AC5D" w14:textId="77777777" w:rsidR="00071D1C" w:rsidRPr="00B138F3" w:rsidRDefault="00B138F3" w:rsidP="00637A5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6C247F2" w14:textId="77777777" w:rsidR="007072C5" w:rsidRPr="00B138F3" w:rsidRDefault="007072C5" w:rsidP="00637A5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77E2DE2" w14:textId="77777777" w:rsidTr="007072C5">
        <w:tc>
          <w:tcPr>
            <w:tcW w:w="4450" w:type="dxa"/>
          </w:tcPr>
          <w:p w14:paraId="164EF8CA" w14:textId="77777777" w:rsidR="00071D1C" w:rsidRPr="00B138F3" w:rsidRDefault="00071D1C" w:rsidP="00637A5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EAB2A2F" w14:textId="77777777" w:rsidR="00071D1C" w:rsidRPr="00B138F3" w:rsidRDefault="00071D1C" w:rsidP="00637A5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7EB304A6" w14:textId="77777777" w:rsidR="00071D1C" w:rsidRPr="00B138F3" w:rsidRDefault="00071D1C" w:rsidP="00637A5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34C6546F" w14:textId="77777777" w:rsidR="00071D1C" w:rsidRPr="00B138F3" w:rsidRDefault="00071D1C" w:rsidP="00637A5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63F1531" w14:textId="77777777" w:rsidTr="00E22E51">
        <w:trPr>
          <w:tblCellSpacing w:w="7" w:type="dxa"/>
          <w:jc w:val="center"/>
        </w:trPr>
        <w:tc>
          <w:tcPr>
            <w:tcW w:w="0" w:type="auto"/>
            <w:vAlign w:val="center"/>
          </w:tcPr>
          <w:p w14:paraId="37A1F12E" w14:textId="77777777" w:rsidR="00071D1C" w:rsidRPr="00B138F3" w:rsidRDefault="00071D1C" w:rsidP="00637A5E">
            <w:pPr>
              <w:widowControl w:val="0"/>
              <w:jc w:val="center"/>
              <w:rPr>
                <w:rFonts w:ascii="GHEA Grapalat" w:hAnsi="GHEA Grapalat" w:cs="GHEA Grapalat"/>
              </w:rPr>
            </w:pPr>
            <w:r w:rsidRPr="00B138F3">
              <w:rPr>
                <w:rFonts w:ascii="GHEA Grapalat" w:hAnsi="GHEA Grapalat"/>
              </w:rPr>
              <w:t xml:space="preserve">___________________________ </w:t>
            </w:r>
          </w:p>
          <w:p w14:paraId="5AAE36CB" w14:textId="77777777" w:rsidR="00071D1C" w:rsidRPr="00B138F3" w:rsidRDefault="00071D1C" w:rsidP="00637A5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878F5B7" w14:textId="77777777" w:rsidR="00071D1C" w:rsidRPr="00B138F3" w:rsidRDefault="00071D1C" w:rsidP="00637A5E">
            <w:pPr>
              <w:widowControl w:val="0"/>
              <w:jc w:val="center"/>
              <w:rPr>
                <w:rFonts w:ascii="GHEA Grapalat" w:hAnsi="GHEA Grapalat" w:cs="GHEA Grapalat"/>
              </w:rPr>
            </w:pPr>
            <w:r w:rsidRPr="00B138F3">
              <w:rPr>
                <w:rFonts w:ascii="GHEA Grapalat" w:hAnsi="GHEA Grapalat"/>
              </w:rPr>
              <w:t>___________________________</w:t>
            </w:r>
          </w:p>
          <w:p w14:paraId="037763DF" w14:textId="77777777" w:rsidR="00071D1C" w:rsidRPr="00B138F3" w:rsidRDefault="00071D1C" w:rsidP="00637A5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FE79A19" w14:textId="77777777" w:rsidTr="00E22E51">
        <w:trPr>
          <w:tblCellSpacing w:w="7" w:type="dxa"/>
          <w:jc w:val="center"/>
        </w:trPr>
        <w:tc>
          <w:tcPr>
            <w:tcW w:w="0" w:type="auto"/>
            <w:vAlign w:val="center"/>
          </w:tcPr>
          <w:p w14:paraId="0D1CAE9A" w14:textId="77777777" w:rsidR="00071D1C" w:rsidRPr="00B138F3" w:rsidRDefault="00071D1C" w:rsidP="00637A5E">
            <w:pPr>
              <w:widowControl w:val="0"/>
              <w:jc w:val="center"/>
              <w:rPr>
                <w:rFonts w:ascii="GHEA Grapalat" w:hAnsi="GHEA Grapalat" w:cs="GHEA Grapalat"/>
              </w:rPr>
            </w:pPr>
            <w:r w:rsidRPr="00B138F3">
              <w:rPr>
                <w:rFonts w:ascii="GHEA Grapalat" w:hAnsi="GHEA Grapalat"/>
              </w:rPr>
              <w:t xml:space="preserve">___________________________ </w:t>
            </w:r>
          </w:p>
          <w:p w14:paraId="20630D75" w14:textId="77777777" w:rsidR="00071D1C" w:rsidRPr="00B138F3" w:rsidRDefault="00071D1C" w:rsidP="00637A5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13080E3C" w14:textId="77777777" w:rsidR="00071D1C" w:rsidRPr="00B138F3" w:rsidRDefault="00071D1C" w:rsidP="00637A5E">
            <w:pPr>
              <w:widowControl w:val="0"/>
              <w:jc w:val="center"/>
              <w:rPr>
                <w:rFonts w:ascii="GHEA Grapalat" w:hAnsi="GHEA Grapalat" w:cs="GHEA Grapalat"/>
              </w:rPr>
            </w:pPr>
            <w:r w:rsidRPr="00B138F3">
              <w:rPr>
                <w:rFonts w:ascii="GHEA Grapalat" w:hAnsi="GHEA Grapalat"/>
              </w:rPr>
              <w:t>___________________________</w:t>
            </w:r>
          </w:p>
          <w:p w14:paraId="3716C746" w14:textId="77777777" w:rsidR="00071D1C" w:rsidRPr="00B138F3" w:rsidRDefault="00071D1C" w:rsidP="00637A5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30FB0D5" w14:textId="77777777" w:rsidR="00071D1C" w:rsidRDefault="00071D1C" w:rsidP="00637A5E">
      <w:pPr>
        <w:widowControl w:val="0"/>
        <w:ind w:left="-142" w:firstLine="142"/>
        <w:jc w:val="center"/>
        <w:rPr>
          <w:rFonts w:ascii="GHEA Grapalat" w:hAnsi="GHEA Grapalat" w:cs="Sylfaen"/>
          <w:b/>
        </w:rPr>
      </w:pPr>
    </w:p>
    <w:p w14:paraId="28CD995F" w14:textId="77777777" w:rsidR="00307324" w:rsidRDefault="00307324" w:rsidP="00637A5E">
      <w:pPr>
        <w:widowControl w:val="0"/>
        <w:ind w:left="-142" w:firstLine="142"/>
        <w:jc w:val="center"/>
        <w:rPr>
          <w:rFonts w:ascii="GHEA Grapalat" w:hAnsi="GHEA Grapalat" w:cs="Sylfaen"/>
          <w:b/>
        </w:rPr>
      </w:pPr>
    </w:p>
    <w:p w14:paraId="72818AC1" w14:textId="77777777" w:rsidR="00307324" w:rsidRDefault="00307324" w:rsidP="00637A5E">
      <w:pPr>
        <w:widowControl w:val="0"/>
        <w:ind w:left="-142" w:firstLine="142"/>
        <w:jc w:val="center"/>
        <w:rPr>
          <w:rFonts w:ascii="GHEA Grapalat" w:hAnsi="GHEA Grapalat" w:cs="Sylfaen"/>
          <w:b/>
        </w:rPr>
      </w:pPr>
    </w:p>
    <w:p w14:paraId="6EB5059F" w14:textId="77777777" w:rsidR="00307324" w:rsidRDefault="00307324" w:rsidP="00637A5E">
      <w:pPr>
        <w:widowControl w:val="0"/>
        <w:ind w:left="-142" w:firstLine="142"/>
        <w:jc w:val="center"/>
        <w:rPr>
          <w:rFonts w:ascii="GHEA Grapalat" w:hAnsi="GHEA Grapalat" w:cs="Sylfaen"/>
          <w:b/>
        </w:rPr>
      </w:pPr>
    </w:p>
    <w:p w14:paraId="31A59A2D" w14:textId="77777777" w:rsidR="00307324" w:rsidRDefault="00307324" w:rsidP="00637A5E">
      <w:pPr>
        <w:widowControl w:val="0"/>
        <w:ind w:left="-142" w:firstLine="142"/>
        <w:jc w:val="center"/>
        <w:rPr>
          <w:rFonts w:ascii="GHEA Grapalat" w:hAnsi="GHEA Grapalat" w:cs="Sylfaen"/>
          <w:b/>
        </w:rPr>
      </w:pPr>
    </w:p>
    <w:p w14:paraId="39187C1A" w14:textId="77777777" w:rsidR="00307324" w:rsidRDefault="00307324" w:rsidP="00637A5E">
      <w:pPr>
        <w:widowControl w:val="0"/>
        <w:ind w:left="-142" w:firstLine="142"/>
        <w:jc w:val="center"/>
        <w:rPr>
          <w:rFonts w:ascii="GHEA Grapalat" w:hAnsi="GHEA Grapalat" w:cs="Sylfaen"/>
          <w:b/>
        </w:rPr>
      </w:pPr>
    </w:p>
    <w:p w14:paraId="7B5DBD6B" w14:textId="77777777" w:rsidR="00307324" w:rsidRDefault="00307324" w:rsidP="00637A5E">
      <w:pPr>
        <w:widowControl w:val="0"/>
        <w:ind w:left="-142" w:firstLine="142"/>
        <w:jc w:val="center"/>
        <w:rPr>
          <w:rFonts w:ascii="GHEA Grapalat" w:hAnsi="GHEA Grapalat" w:cs="Sylfaen"/>
          <w:b/>
        </w:rPr>
      </w:pPr>
    </w:p>
    <w:p w14:paraId="5638B91E" w14:textId="77777777" w:rsidR="00307324" w:rsidRDefault="00307324" w:rsidP="00637A5E">
      <w:pPr>
        <w:widowControl w:val="0"/>
        <w:ind w:left="-142" w:firstLine="142"/>
        <w:jc w:val="center"/>
        <w:rPr>
          <w:rFonts w:ascii="GHEA Grapalat" w:hAnsi="GHEA Grapalat" w:cs="Sylfaen"/>
          <w:b/>
        </w:rPr>
      </w:pPr>
    </w:p>
    <w:p w14:paraId="5922887E" w14:textId="77777777" w:rsidR="00307324" w:rsidRDefault="00307324" w:rsidP="00637A5E">
      <w:pPr>
        <w:widowControl w:val="0"/>
        <w:ind w:left="-142" w:firstLine="142"/>
        <w:jc w:val="center"/>
        <w:rPr>
          <w:rFonts w:ascii="GHEA Grapalat" w:hAnsi="GHEA Grapalat" w:cs="Sylfaen"/>
          <w:b/>
        </w:rPr>
      </w:pPr>
    </w:p>
    <w:p w14:paraId="1CDB2663" w14:textId="77777777" w:rsidR="00307324" w:rsidRDefault="00307324" w:rsidP="00637A5E">
      <w:pPr>
        <w:widowControl w:val="0"/>
        <w:ind w:left="-142" w:firstLine="142"/>
        <w:jc w:val="center"/>
        <w:rPr>
          <w:rFonts w:ascii="GHEA Grapalat" w:hAnsi="GHEA Grapalat" w:cs="Sylfaen"/>
          <w:b/>
        </w:rPr>
      </w:pPr>
    </w:p>
    <w:p w14:paraId="1E5C6AED" w14:textId="77777777" w:rsidR="00307324" w:rsidRDefault="00307324" w:rsidP="00637A5E">
      <w:pPr>
        <w:widowControl w:val="0"/>
        <w:ind w:left="-142" w:firstLine="142"/>
        <w:jc w:val="center"/>
        <w:rPr>
          <w:rFonts w:ascii="GHEA Grapalat" w:hAnsi="GHEA Grapalat" w:cs="Sylfaen"/>
          <w:b/>
        </w:rPr>
      </w:pPr>
    </w:p>
    <w:p w14:paraId="5A7EBA19" w14:textId="77777777" w:rsidR="00307324" w:rsidRDefault="00307324" w:rsidP="00637A5E">
      <w:pPr>
        <w:widowControl w:val="0"/>
        <w:ind w:left="-142" w:firstLine="142"/>
        <w:jc w:val="center"/>
        <w:rPr>
          <w:rFonts w:ascii="GHEA Grapalat" w:hAnsi="GHEA Grapalat" w:cs="Sylfaen"/>
          <w:b/>
        </w:rPr>
      </w:pPr>
    </w:p>
    <w:p w14:paraId="0C4BEFF8" w14:textId="77777777" w:rsidR="00307324" w:rsidRPr="00BA20A0" w:rsidRDefault="00307324" w:rsidP="00307324">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14:paraId="5841A541" w14:textId="77777777" w:rsidR="00307324" w:rsidRPr="00BA20A0" w:rsidRDefault="00307324" w:rsidP="00307324">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696D963D" w14:textId="77777777" w:rsidR="00307324" w:rsidRPr="00BA20A0" w:rsidRDefault="00307324" w:rsidP="00307324">
      <w:pPr>
        <w:jc w:val="center"/>
        <w:rPr>
          <w:rFonts w:ascii="GHEA Grapalat" w:hAnsi="GHEA Grapalat" w:cs="GHEA Grapalat"/>
        </w:rPr>
      </w:pPr>
    </w:p>
    <w:p w14:paraId="2C298405" w14:textId="77777777" w:rsidR="00307324" w:rsidRPr="00BA20A0" w:rsidRDefault="00307324" w:rsidP="00307324">
      <w:pPr>
        <w:jc w:val="center"/>
        <w:rPr>
          <w:rFonts w:ascii="GHEA Grapalat" w:hAnsi="GHEA Grapalat" w:cs="GHEA Grapalat"/>
        </w:rPr>
      </w:pPr>
      <w:r w:rsidRPr="00BA20A0">
        <w:rPr>
          <w:rFonts w:ascii="GHEA Grapalat" w:hAnsi="GHEA Grapalat" w:cs="GHEA Grapalat"/>
        </w:rPr>
        <w:t>УВЕДОМЛЕНИЕ</w:t>
      </w:r>
    </w:p>
    <w:p w14:paraId="4FBA6FD5" w14:textId="77777777" w:rsidR="00307324" w:rsidRPr="00BA20A0" w:rsidRDefault="00307324" w:rsidP="00307324">
      <w:pPr>
        <w:jc w:val="center"/>
        <w:rPr>
          <w:rFonts w:ascii="GHEA Grapalat" w:hAnsi="GHEA Grapalat" w:cs="GHEA Grapalat"/>
          <w:lang w:val="hy-AM"/>
        </w:rPr>
      </w:pPr>
    </w:p>
    <w:p w14:paraId="3E612B2D" w14:textId="77777777" w:rsidR="00307324" w:rsidRPr="00BA20A0" w:rsidRDefault="00307324" w:rsidP="00307324">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30C22D4C" w14:textId="77777777" w:rsidR="00307324" w:rsidRPr="00BA20A0" w:rsidRDefault="00307324" w:rsidP="00307324">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24508F2F" w14:textId="77777777" w:rsidR="00307324" w:rsidRPr="00BA20A0" w:rsidRDefault="00307324" w:rsidP="00307324">
      <w:pPr>
        <w:rPr>
          <w:rFonts w:ascii="GHEA Grapalat" w:hAnsi="GHEA Grapalat"/>
          <w:vertAlign w:val="superscript"/>
          <w:lang w:val="es-ES"/>
        </w:rPr>
      </w:pPr>
    </w:p>
    <w:p w14:paraId="4191B7FE" w14:textId="77777777" w:rsidR="00307324" w:rsidRPr="00BA20A0" w:rsidRDefault="00307324" w:rsidP="00307324">
      <w:pPr>
        <w:pStyle w:val="ListParagraph"/>
        <w:numPr>
          <w:ilvl w:val="0"/>
          <w:numId w:val="35"/>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0E4C74C7" w14:textId="77777777" w:rsidR="00307324" w:rsidRPr="00BA20A0" w:rsidRDefault="00307324" w:rsidP="00307324">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628A02E" w14:textId="77777777" w:rsidR="00307324" w:rsidRPr="00BA20A0" w:rsidRDefault="00307324" w:rsidP="00307324">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7F95CCCA" w14:textId="77777777" w:rsidR="00307324" w:rsidRPr="00BA20A0" w:rsidRDefault="00307324" w:rsidP="00307324">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0DE578C" w14:textId="77777777" w:rsidR="00307324" w:rsidRPr="00BA20A0" w:rsidRDefault="00307324" w:rsidP="00307324">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5CD15A91" w14:textId="77777777" w:rsidR="00307324" w:rsidRPr="00BA20A0" w:rsidRDefault="00307324" w:rsidP="00307324">
      <w:pPr>
        <w:rPr>
          <w:rFonts w:ascii="GHEA Grapalat" w:hAnsi="GHEA Grapalat" w:cs="Sylfaen"/>
          <w:sz w:val="20"/>
          <w:szCs w:val="20"/>
          <w:lang w:val="es-ES"/>
        </w:rPr>
      </w:pPr>
    </w:p>
    <w:p w14:paraId="668C5C2B" w14:textId="77777777" w:rsidR="00307324" w:rsidRPr="00BA20A0" w:rsidRDefault="00307324" w:rsidP="00307324">
      <w:pPr>
        <w:pStyle w:val="ListParagraph"/>
        <w:numPr>
          <w:ilvl w:val="0"/>
          <w:numId w:val="35"/>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31B8C240" w14:textId="77777777" w:rsidR="00307324" w:rsidRPr="00BA20A0" w:rsidRDefault="00307324" w:rsidP="00307324">
      <w:pPr>
        <w:jc w:val="center"/>
        <w:rPr>
          <w:rFonts w:ascii="GHEA Grapalat" w:hAnsi="GHEA Grapalat" w:cs="GHEA Grapalat"/>
          <w:lang w:val="es-ES"/>
        </w:rPr>
      </w:pPr>
    </w:p>
    <w:p w14:paraId="1800E8EB" w14:textId="77777777" w:rsidR="00307324" w:rsidRPr="00BA20A0" w:rsidRDefault="00307324" w:rsidP="00307324">
      <w:pPr>
        <w:jc w:val="center"/>
        <w:rPr>
          <w:rFonts w:ascii="GHEA Grapalat" w:hAnsi="GHEA Grapalat" w:cs="Sylfaen"/>
          <w:b/>
          <w:lang w:val="es-ES"/>
        </w:rPr>
      </w:pPr>
    </w:p>
    <w:p w14:paraId="75F446C6" w14:textId="77777777" w:rsidR="00307324" w:rsidRPr="00BA20A0" w:rsidRDefault="00307324" w:rsidP="00307324">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74C1E1B" w14:textId="77777777" w:rsidR="00307324" w:rsidRPr="00BA20A0" w:rsidRDefault="00307324" w:rsidP="00307324">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E2BB52A" w14:textId="77777777" w:rsidR="00307324" w:rsidRPr="00BA20A0" w:rsidRDefault="00307324" w:rsidP="00307324">
      <w:pPr>
        <w:jc w:val="right"/>
        <w:rPr>
          <w:rFonts w:ascii="GHEA Grapalat" w:hAnsi="GHEA Grapalat"/>
          <w:sz w:val="20"/>
          <w:lang w:val="hy-AM"/>
        </w:rPr>
      </w:pPr>
      <w:r w:rsidRPr="00BA20A0">
        <w:rPr>
          <w:rFonts w:ascii="GHEA Grapalat" w:hAnsi="GHEA Grapalat"/>
          <w:sz w:val="20"/>
          <w:lang w:val="hy-AM"/>
        </w:rPr>
        <w:t xml:space="preserve">    </w:t>
      </w:r>
    </w:p>
    <w:p w14:paraId="6DD217C6" w14:textId="77777777" w:rsidR="00307324" w:rsidRPr="00BA20A0" w:rsidRDefault="00307324" w:rsidP="00307324">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FE6E929" w14:textId="77777777" w:rsidR="00307324" w:rsidRPr="00BA20A0" w:rsidRDefault="00307324" w:rsidP="00307324">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88BA8D4" w14:textId="77777777" w:rsidR="00307324" w:rsidRPr="00BA20A0" w:rsidRDefault="00307324" w:rsidP="00307324">
      <w:pPr>
        <w:jc w:val="center"/>
        <w:rPr>
          <w:rFonts w:ascii="GHEA Grapalat" w:hAnsi="GHEA Grapalat" w:cs="Sylfaen"/>
          <w:sz w:val="16"/>
          <w:szCs w:val="16"/>
          <w:lang w:val="es-ES"/>
        </w:rPr>
      </w:pPr>
    </w:p>
    <w:p w14:paraId="30D8AC2D" w14:textId="77777777" w:rsidR="00307324" w:rsidRPr="00BA20A0" w:rsidRDefault="00307324" w:rsidP="00307324">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0352080D" w14:textId="77777777" w:rsidR="00307324" w:rsidRPr="00C60645" w:rsidRDefault="00307324" w:rsidP="00307324">
      <w:pPr>
        <w:jc w:val="center"/>
        <w:rPr>
          <w:ins w:id="19" w:author="Inesa Kocharyan" w:date="2025-02-19T10:39:00Z"/>
          <w:rFonts w:ascii="GHEA Grapalat" w:hAnsi="GHEA Grapalat" w:cs="Sylfaen"/>
          <w:b/>
          <w:lang w:val="es-ES"/>
        </w:rPr>
      </w:pPr>
    </w:p>
    <w:p w14:paraId="7D0B9C0F" w14:textId="77777777" w:rsidR="00307324" w:rsidRPr="00B138F3" w:rsidRDefault="00307324" w:rsidP="00307324">
      <w:pPr>
        <w:widowControl w:val="0"/>
        <w:spacing w:after="160"/>
        <w:ind w:left="-142" w:firstLine="142"/>
        <w:jc w:val="center"/>
        <w:rPr>
          <w:rFonts w:ascii="GHEA Grapalat" w:hAnsi="GHEA Grapalat" w:cs="Sylfaen"/>
          <w:b/>
        </w:rPr>
      </w:pPr>
    </w:p>
    <w:p w14:paraId="49EFAD87" w14:textId="77777777" w:rsidR="00307324" w:rsidRPr="00B138F3" w:rsidRDefault="00307324" w:rsidP="00637A5E">
      <w:pPr>
        <w:widowControl w:val="0"/>
        <w:ind w:left="-142" w:firstLine="142"/>
        <w:jc w:val="center"/>
        <w:rPr>
          <w:rFonts w:ascii="GHEA Grapalat" w:hAnsi="GHEA Grapalat" w:cs="Sylfaen"/>
          <w:b/>
        </w:rPr>
      </w:pPr>
    </w:p>
    <w:sectPr w:rsidR="00307324"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68AAA" w14:textId="77777777" w:rsidR="005D0442" w:rsidRDefault="005D0442">
      <w:r>
        <w:separator/>
      </w:r>
    </w:p>
  </w:endnote>
  <w:endnote w:type="continuationSeparator" w:id="0">
    <w:p w14:paraId="2777FBDC" w14:textId="77777777" w:rsidR="005D0442" w:rsidRDefault="005D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0340544" w14:textId="77777777" w:rsidR="000233E0" w:rsidRPr="00C861E9" w:rsidRDefault="000233E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47070">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A8C82" w14:textId="77777777" w:rsidR="005D0442" w:rsidRDefault="005D0442">
      <w:r>
        <w:separator/>
      </w:r>
    </w:p>
  </w:footnote>
  <w:footnote w:type="continuationSeparator" w:id="0">
    <w:p w14:paraId="264A9CC5" w14:textId="77777777" w:rsidR="005D0442" w:rsidRDefault="005D0442">
      <w:r>
        <w:continuationSeparator/>
      </w:r>
    </w:p>
  </w:footnote>
  <w:footnote w:id="1">
    <w:p w14:paraId="03D88D3D" w14:textId="77777777" w:rsidR="000233E0" w:rsidRPr="00A31673" w:rsidRDefault="000233E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25AF1AD4" w14:textId="77777777" w:rsidR="000233E0" w:rsidRPr="00DE7706" w:rsidRDefault="000233E0">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3">
    <w:p w14:paraId="49A4FD4C" w14:textId="77777777" w:rsidR="000233E0" w:rsidRPr="00907D38" w:rsidRDefault="000233E0" w:rsidP="00586BC9">
      <w:pPr>
        <w:pStyle w:val="FootnoteText"/>
        <w:jc w:val="both"/>
        <w:rPr>
          <w:rFonts w:ascii="GHEA Grapalat" w:hAnsi="GHEA Grapalat"/>
          <w:i/>
          <w:sz w:val="16"/>
          <w:szCs w:val="16"/>
        </w:rPr>
      </w:pPr>
      <w:r w:rsidRPr="00907D38">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99634FC" w14:textId="77777777" w:rsidR="000233E0" w:rsidRPr="00907D38" w:rsidRDefault="000233E0" w:rsidP="006B3E56">
      <w:pPr>
        <w:jc w:val="both"/>
        <w:rPr>
          <w:sz w:val="20"/>
          <w:szCs w:val="20"/>
        </w:rPr>
      </w:pPr>
    </w:p>
    <w:p w14:paraId="727B825B" w14:textId="77777777" w:rsidR="000233E0" w:rsidRPr="00907D38" w:rsidRDefault="000233E0" w:rsidP="00637230">
      <w:pPr>
        <w:jc w:val="both"/>
        <w:rPr>
          <w:rFonts w:ascii="GHEA Grapalat" w:hAnsi="GHEA Grapalat"/>
          <w:i/>
          <w:sz w:val="16"/>
          <w:szCs w:val="16"/>
        </w:rPr>
      </w:pPr>
      <w:r w:rsidRPr="00907D38">
        <w:rPr>
          <w:rFonts w:ascii="GHEA Grapalat" w:hAnsi="GHEA Grapalat"/>
          <w:i/>
          <w:sz w:val="16"/>
          <w:szCs w:val="16"/>
        </w:rPr>
        <w:t>** -участник</w:t>
      </w:r>
      <w:r w:rsidRPr="00907D38">
        <w:rPr>
          <w:rFonts w:asciiTheme="minorHAnsi" w:hAnsiTheme="minorHAnsi"/>
          <w:sz w:val="16"/>
          <w:szCs w:val="16"/>
          <w:lang w:val="af-ZA"/>
        </w:rPr>
        <w:t xml:space="preserve"> </w:t>
      </w:r>
      <w:r w:rsidRPr="00907D38">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0744E2F6" w14:textId="77777777" w:rsidR="000233E0" w:rsidRPr="00907D38" w:rsidRDefault="000233E0" w:rsidP="00637230">
      <w:pPr>
        <w:jc w:val="both"/>
        <w:rPr>
          <w:rFonts w:ascii="GHEA Grapalat" w:hAnsi="GHEA Grapalat"/>
          <w:i/>
          <w:sz w:val="16"/>
          <w:szCs w:val="16"/>
        </w:rPr>
      </w:pPr>
      <w:r w:rsidRPr="00907D38">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8C39B41" w14:textId="77777777" w:rsidR="000233E0" w:rsidRPr="00907D38" w:rsidRDefault="000233E0" w:rsidP="00637230">
      <w:pPr>
        <w:jc w:val="both"/>
        <w:rPr>
          <w:rFonts w:ascii="GHEA Grapalat" w:hAnsi="GHEA Grapalat"/>
          <w:i/>
          <w:sz w:val="16"/>
          <w:szCs w:val="16"/>
        </w:rPr>
      </w:pPr>
      <w:r w:rsidRPr="00907D38">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3280D0B" w14:textId="77777777" w:rsidR="000233E0" w:rsidRDefault="000233E0" w:rsidP="00637230">
      <w:pPr>
        <w:jc w:val="both"/>
        <w:rPr>
          <w:rFonts w:asciiTheme="minorHAnsi" w:hAnsiTheme="minorHAnsi"/>
          <w:lang w:val="af-ZA"/>
        </w:rPr>
      </w:pPr>
    </w:p>
  </w:footnote>
  <w:footnote w:id="4">
    <w:p w14:paraId="5184E763" w14:textId="77777777" w:rsidR="000233E0" w:rsidRDefault="000233E0" w:rsidP="003C670C">
      <w:pPr>
        <w:widowControl w:val="0"/>
        <w:ind w:right="309"/>
        <w:jc w:val="both"/>
        <w:rPr>
          <w:rFonts w:ascii="GHEA Grapalat" w:hAnsi="GHEA Grapalat"/>
          <w:i/>
          <w:sz w:val="20"/>
          <w:szCs w:val="20"/>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2AD9F12" w14:textId="3427DAED" w:rsidR="000233E0" w:rsidRPr="00B775A7" w:rsidRDefault="000233E0" w:rsidP="003C670C">
      <w:pPr>
        <w:widowControl w:val="0"/>
        <w:ind w:right="309"/>
        <w:jc w:val="both"/>
        <w:rPr>
          <w:lang w:val="es-ES"/>
        </w:rPr>
      </w:pPr>
      <w:r w:rsidRPr="00B775A7">
        <w:rPr>
          <w:rFonts w:ascii="GHEA Grapalat" w:hAnsi="GHEA Grapalat"/>
          <w:i/>
          <w:sz w:val="20"/>
          <w:szCs w:val="20"/>
          <w:lang w:val="es-ES"/>
        </w:rPr>
        <w:t xml:space="preserve">***Для напряжения 6 (10) кв-цена 1 кВтч, при этом предлагаемая цена за единицу не может превышать </w:t>
      </w:r>
      <w:r w:rsidR="00297752">
        <w:rPr>
          <w:rFonts w:ascii="GHEA Grapalat" w:hAnsi="GHEA Grapalat"/>
          <w:i/>
          <w:color w:val="FF0000"/>
          <w:sz w:val="20"/>
          <w:szCs w:val="20"/>
          <w:lang w:val="es-ES"/>
        </w:rPr>
        <w:t>40</w:t>
      </w:r>
      <w:r w:rsidRPr="00290AB6">
        <w:rPr>
          <w:rFonts w:ascii="GHEA Grapalat" w:hAnsi="GHEA Grapalat"/>
          <w:i/>
          <w:color w:val="FF0000"/>
          <w:sz w:val="20"/>
          <w:szCs w:val="20"/>
          <w:lang w:val="es-ES"/>
        </w:rPr>
        <w:t xml:space="preserve"> (</w:t>
      </w:r>
      <w:r w:rsidR="00297752">
        <w:rPr>
          <w:rFonts w:ascii="GHEA Grapalat" w:hAnsi="GHEA Grapalat"/>
          <w:i/>
          <w:color w:val="FF0000"/>
          <w:sz w:val="20"/>
          <w:szCs w:val="20"/>
          <w:lang w:val="es-ES"/>
        </w:rPr>
        <w:t xml:space="preserve">сорок </w:t>
      </w:r>
      <w:r w:rsidRPr="00290AB6">
        <w:rPr>
          <w:rFonts w:ascii="GHEA Grapalat" w:hAnsi="GHEA Grapalat"/>
          <w:i/>
          <w:color w:val="FF0000"/>
          <w:sz w:val="20"/>
          <w:szCs w:val="20"/>
          <w:lang w:val="es-ES"/>
        </w:rPr>
        <w:t xml:space="preserve">драмов) </w:t>
      </w:r>
      <w:r>
        <w:rPr>
          <w:rFonts w:ascii="GHEA Grapalat" w:hAnsi="GHEA Grapalat"/>
          <w:i/>
          <w:sz w:val="20"/>
          <w:szCs w:val="20"/>
          <w:lang w:val="es-ES"/>
        </w:rPr>
        <w:t>д</w:t>
      </w:r>
      <w:r w:rsidRPr="009B1E9B">
        <w:rPr>
          <w:rFonts w:ascii="GHEA Grapalat" w:hAnsi="GHEA Grapalat"/>
          <w:i/>
          <w:sz w:val="20"/>
          <w:szCs w:val="20"/>
          <w:lang w:val="es-ES"/>
        </w:rPr>
        <w:t>р</w:t>
      </w:r>
      <w:r w:rsidRPr="00B775A7">
        <w:rPr>
          <w:rFonts w:ascii="GHEA Grapalat" w:hAnsi="GHEA Grapalat"/>
          <w:i/>
          <w:sz w:val="20"/>
          <w:szCs w:val="20"/>
          <w:lang w:val="es-ES"/>
        </w:rPr>
        <w:t>амов РА:</w:t>
      </w:r>
    </w:p>
    <w:p w14:paraId="09BC7B24" w14:textId="77777777" w:rsidR="000233E0" w:rsidRPr="00D3436F" w:rsidRDefault="000233E0">
      <w:pPr>
        <w:pStyle w:val="FootnoteText"/>
        <w:rPr>
          <w:lang w:val="es-ES"/>
        </w:rPr>
      </w:pPr>
    </w:p>
  </w:footnote>
  <w:footnote w:id="5">
    <w:p w14:paraId="3338DAC3" w14:textId="77777777" w:rsidR="000233E0" w:rsidRPr="008842CE" w:rsidRDefault="000233E0" w:rsidP="003D2FE2">
      <w:pPr>
        <w:pStyle w:val="FootnoteText"/>
        <w:jc w:val="both"/>
        <w:rPr>
          <w:rFonts w:ascii="GHEA Grapalat" w:hAnsi="GHEA Grapalat"/>
        </w:rPr>
      </w:pPr>
    </w:p>
  </w:footnote>
  <w:footnote w:id="6">
    <w:p w14:paraId="272D2F07" w14:textId="77777777" w:rsidR="000233E0" w:rsidRPr="008842CE" w:rsidRDefault="000233E0" w:rsidP="003D2FE2">
      <w:pPr>
        <w:pStyle w:val="FootnoteText"/>
        <w:jc w:val="both"/>
      </w:pPr>
    </w:p>
  </w:footnote>
  <w:footnote w:id="7">
    <w:p w14:paraId="1418411E" w14:textId="77777777" w:rsidR="000233E0" w:rsidRPr="008842CE" w:rsidRDefault="000233E0" w:rsidP="000A214C">
      <w:pPr>
        <w:pStyle w:val="FootnoteText"/>
        <w:jc w:val="both"/>
      </w:pPr>
    </w:p>
  </w:footnote>
  <w:footnote w:id="8">
    <w:p w14:paraId="2B05479B" w14:textId="77777777" w:rsidR="000233E0" w:rsidRDefault="000233E0" w:rsidP="00454689">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98C334" w14:textId="77777777" w:rsidR="000233E0" w:rsidRPr="00F21C0D" w:rsidRDefault="000233E0" w:rsidP="00454689">
      <w:pPr>
        <w:pStyle w:val="FootnoteText"/>
        <w:widowControl w:val="0"/>
        <w:jc w:val="both"/>
        <w:rPr>
          <w:lang w:val="hy-AM"/>
        </w:rPr>
      </w:pPr>
    </w:p>
  </w:footnote>
  <w:footnote w:id="9">
    <w:p w14:paraId="73856237" w14:textId="77777777" w:rsidR="000233E0" w:rsidRPr="00402BC3" w:rsidRDefault="000233E0" w:rsidP="00454689">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F15C2A4" w14:textId="77777777" w:rsidR="000233E0" w:rsidRPr="00552088" w:rsidRDefault="000233E0" w:rsidP="00454689">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0D8E9F7" w14:textId="77777777" w:rsidR="000233E0" w:rsidRPr="00D3436F" w:rsidRDefault="000233E0" w:rsidP="00454689">
      <w:pPr>
        <w:pStyle w:val="FootnoteText"/>
        <w:rPr>
          <w:lang w:val="hy-AM"/>
        </w:rPr>
      </w:pPr>
    </w:p>
  </w:footnote>
  <w:footnote w:id="10">
    <w:p w14:paraId="7C948124" w14:textId="77777777" w:rsidR="000233E0" w:rsidRPr="00D3436F" w:rsidRDefault="000233E0" w:rsidP="00454689">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14:paraId="682B4F2A" w14:textId="77777777" w:rsidR="000233E0" w:rsidRPr="008842CE" w:rsidRDefault="000233E0" w:rsidP="00454689">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088FFA8" w14:textId="77777777" w:rsidR="000233E0" w:rsidRPr="00D3436F" w:rsidRDefault="000233E0" w:rsidP="00454689">
      <w:pPr>
        <w:pStyle w:val="FootnoteText"/>
        <w:rPr>
          <w:lang w:val="hy-AM"/>
        </w:rPr>
      </w:pPr>
    </w:p>
  </w:footnote>
  <w:footnote w:id="12">
    <w:p w14:paraId="02C4C479" w14:textId="77777777" w:rsidR="000233E0" w:rsidRPr="008842CE" w:rsidRDefault="000233E0" w:rsidP="00DB0393">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51B213C6" w14:textId="77777777" w:rsidR="000233E0" w:rsidRPr="008842CE" w:rsidRDefault="000233E0" w:rsidP="00DB0393">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7AD6727" w14:textId="77777777" w:rsidR="000233E0" w:rsidRPr="00D3436F" w:rsidRDefault="000233E0" w:rsidP="00DB0393">
      <w:pPr>
        <w:pStyle w:val="FootnoteText"/>
        <w:rPr>
          <w:lang w:val="hy-AM"/>
        </w:rPr>
      </w:pPr>
    </w:p>
  </w:footnote>
  <w:footnote w:id="13">
    <w:p w14:paraId="125B13F2" w14:textId="77777777" w:rsidR="000233E0" w:rsidRPr="008842CE" w:rsidRDefault="000233E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4">
    <w:p w14:paraId="4B18D70C" w14:textId="77777777" w:rsidR="000233E0" w:rsidRPr="008842CE" w:rsidRDefault="000233E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3385013"/>
    <w:multiLevelType w:val="hybridMultilevel"/>
    <w:tmpl w:val="689A37F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4"/>
  </w:num>
  <w:num w:numId="34">
    <w:abstractNumId w:val="11"/>
  </w:num>
  <w:num w:numId="35">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3E0"/>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926"/>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750"/>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070"/>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2A7"/>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AB6"/>
    <w:rsid w:val="00291919"/>
    <w:rsid w:val="00291EFF"/>
    <w:rsid w:val="002926D4"/>
    <w:rsid w:val="002929F0"/>
    <w:rsid w:val="00293A25"/>
    <w:rsid w:val="00293A76"/>
    <w:rsid w:val="00293C7D"/>
    <w:rsid w:val="002941F2"/>
    <w:rsid w:val="00294BD5"/>
    <w:rsid w:val="00294F67"/>
    <w:rsid w:val="00294FFF"/>
    <w:rsid w:val="0029515A"/>
    <w:rsid w:val="00297752"/>
    <w:rsid w:val="002A058F"/>
    <w:rsid w:val="002A0700"/>
    <w:rsid w:val="002A0C06"/>
    <w:rsid w:val="002A0EA6"/>
    <w:rsid w:val="002A0F30"/>
    <w:rsid w:val="002A0F45"/>
    <w:rsid w:val="002A10B2"/>
    <w:rsid w:val="002A1D7B"/>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324"/>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4F89"/>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2A"/>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689"/>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6FF4"/>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4EEA"/>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85C"/>
    <w:rsid w:val="005C6159"/>
    <w:rsid w:val="005D00A5"/>
    <w:rsid w:val="005D00D6"/>
    <w:rsid w:val="005D0442"/>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A5E"/>
    <w:rsid w:val="00637CD2"/>
    <w:rsid w:val="00637D24"/>
    <w:rsid w:val="00637DAB"/>
    <w:rsid w:val="00637E25"/>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A28"/>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738"/>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227F"/>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CA1"/>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9A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C1A"/>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2EDD"/>
    <w:rsid w:val="008F527F"/>
    <w:rsid w:val="008F6B74"/>
    <w:rsid w:val="00900517"/>
    <w:rsid w:val="009025FA"/>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D38"/>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1FF"/>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1E9B"/>
    <w:rsid w:val="009B3CA3"/>
    <w:rsid w:val="009B5257"/>
    <w:rsid w:val="009B5889"/>
    <w:rsid w:val="009B58F7"/>
    <w:rsid w:val="009B5CA6"/>
    <w:rsid w:val="009B5ED1"/>
    <w:rsid w:val="009B5FC0"/>
    <w:rsid w:val="009B6191"/>
    <w:rsid w:val="009B6D58"/>
    <w:rsid w:val="009B7CE9"/>
    <w:rsid w:val="009C0ABA"/>
    <w:rsid w:val="009C1A9B"/>
    <w:rsid w:val="009C1D0F"/>
    <w:rsid w:val="009C3A21"/>
    <w:rsid w:val="009C3B73"/>
    <w:rsid w:val="009C3EC5"/>
    <w:rsid w:val="009C4A72"/>
    <w:rsid w:val="009C55BB"/>
    <w:rsid w:val="009C5A1D"/>
    <w:rsid w:val="009C6103"/>
    <w:rsid w:val="009C7913"/>
    <w:rsid w:val="009D13E5"/>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5EA"/>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5F89"/>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6C9"/>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370"/>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75A7"/>
    <w:rsid w:val="00B81197"/>
    <w:rsid w:val="00B81AD3"/>
    <w:rsid w:val="00B82520"/>
    <w:rsid w:val="00B853BF"/>
    <w:rsid w:val="00B8636F"/>
    <w:rsid w:val="00B86BCB"/>
    <w:rsid w:val="00B86C5F"/>
    <w:rsid w:val="00B9100A"/>
    <w:rsid w:val="00B916D0"/>
    <w:rsid w:val="00B925B0"/>
    <w:rsid w:val="00B92CA7"/>
    <w:rsid w:val="00B92E69"/>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251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649"/>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66D"/>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0393"/>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4E57"/>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CFFAE"/>
  <w15:docId w15:val="{535CB36B-3746-4E59-8B10-11AB6D65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UnresolvedMention">
    <w:name w:val="Unresolved Mention"/>
    <w:basedOn w:val="DefaultParagraphFont"/>
    <w:uiPriority w:val="99"/>
    <w:semiHidden/>
    <w:unhideWhenUsed/>
    <w:rsid w:val="00574EEA"/>
    <w:rPr>
      <w:color w:val="605E5C"/>
      <w:shd w:val="clear" w:color="auto" w:fill="E1DFDD"/>
    </w:rPr>
  </w:style>
  <w:style w:type="character" w:customStyle="1" w:styleId="ezkurwreuab5ozgtqnkl">
    <w:name w:val="ezkurwreuab5ozgtqnkl"/>
    <w:basedOn w:val="DefaultParagraphFont"/>
    <w:rsid w:val="00C72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02329740">
      <w:bodyDiv w:val="1"/>
      <w:marLeft w:val="0"/>
      <w:marRight w:val="0"/>
      <w:marTop w:val="0"/>
      <w:marBottom w:val="0"/>
      <w:divBdr>
        <w:top w:val="none" w:sz="0" w:space="0" w:color="auto"/>
        <w:left w:val="none" w:sz="0" w:space="0" w:color="auto"/>
        <w:bottom w:val="none" w:sz="0" w:space="0" w:color="auto"/>
        <w:right w:val="none" w:sz="0" w:space="0" w:color="auto"/>
      </w:divBdr>
    </w:div>
    <w:div w:id="21924641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1986692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3214455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2105974">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04197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4335874">
      <w:bodyDiv w:val="1"/>
      <w:marLeft w:val="0"/>
      <w:marRight w:val="0"/>
      <w:marTop w:val="0"/>
      <w:marBottom w:val="0"/>
      <w:divBdr>
        <w:top w:val="none" w:sz="0" w:space="0" w:color="auto"/>
        <w:left w:val="none" w:sz="0" w:space="0" w:color="auto"/>
        <w:bottom w:val="none" w:sz="0" w:space="0" w:color="auto"/>
        <w:right w:val="none" w:sz="0" w:space="0" w:color="auto"/>
      </w:divBdr>
    </w:div>
    <w:div w:id="1675183924">
      <w:bodyDiv w:val="1"/>
      <w:marLeft w:val="0"/>
      <w:marRight w:val="0"/>
      <w:marTop w:val="0"/>
      <w:marBottom w:val="0"/>
      <w:divBdr>
        <w:top w:val="none" w:sz="0" w:space="0" w:color="auto"/>
        <w:left w:val="none" w:sz="0" w:space="0" w:color="auto"/>
        <w:bottom w:val="none" w:sz="0" w:space="0" w:color="auto"/>
        <w:right w:val="none" w:sz="0" w:space="0" w:color="auto"/>
      </w:divBdr>
    </w:div>
    <w:div w:id="183942356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75@gma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liannaa75@gma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2B3B2-A91A-4FE8-BF6B-F106DF6B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2411</TotalTime>
  <Pages>76</Pages>
  <Words>24231</Words>
  <Characters>138123</Characters>
  <Application>Microsoft Office Word</Application>
  <DocSecurity>0</DocSecurity>
  <Lines>1151</Lines>
  <Paragraphs>324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162030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1272</cp:revision>
  <cp:lastPrinted>2018-02-16T07:12:00Z</cp:lastPrinted>
  <dcterms:created xsi:type="dcterms:W3CDTF">2019-10-28T07:04:00Z</dcterms:created>
  <dcterms:modified xsi:type="dcterms:W3CDTF">2025-12-01T11:49:00Z</dcterms:modified>
</cp:coreProperties>
</file>